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F27E" w14:textId="77777777" w:rsidR="002E170D" w:rsidRPr="00FB3D01" w:rsidRDefault="002E170D" w:rsidP="009E3F2E">
      <w:pPr>
        <w:rPr>
          <w:rFonts w:ascii="Lato" w:hAnsi="Lato" w:cs="Arial"/>
          <w:b/>
          <w:i/>
          <w:color w:val="808080"/>
          <w:sz w:val="22"/>
          <w:szCs w:val="22"/>
          <w:rPrChange w:id="0" w:author="Khassawneh, Nour" w:date="2024-02-15T14:45:00Z">
            <w:rPr>
              <w:rFonts w:ascii="Gill Sans MT" w:hAnsi="Gill Sans MT" w:cs="Arial"/>
              <w:b/>
              <w:i/>
              <w:color w:val="808080"/>
              <w:sz w:val="22"/>
              <w:szCs w:val="22"/>
            </w:rPr>
          </w:rPrChange>
        </w:rPr>
      </w:pPr>
    </w:p>
    <w:p w14:paraId="753E8324" w14:textId="77777777" w:rsidR="00625290" w:rsidRPr="00FB3D01" w:rsidRDefault="00625290" w:rsidP="009E3F2E">
      <w:pPr>
        <w:rPr>
          <w:rFonts w:ascii="Lato" w:hAnsi="Lato" w:cs="Arial"/>
          <w:b/>
          <w:i/>
          <w:color w:val="808080"/>
          <w:sz w:val="22"/>
          <w:szCs w:val="22"/>
          <w:rPrChange w:id="1" w:author="Khassawneh, Nour" w:date="2024-02-15T14:45:00Z">
            <w:rPr>
              <w:rFonts w:ascii="Gill Sans MT" w:hAnsi="Gill Sans MT" w:cs="Arial"/>
              <w:b/>
              <w:i/>
              <w:color w:val="808080"/>
              <w:sz w:val="22"/>
              <w:szCs w:val="22"/>
            </w:rPr>
          </w:rPrChang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FB3D01" w14:paraId="0115C237" w14:textId="77777777" w:rsidTr="5270BEFC">
        <w:trPr>
          <w:trHeight w:val="413"/>
        </w:trPr>
        <w:tc>
          <w:tcPr>
            <w:tcW w:w="9498" w:type="dxa"/>
            <w:gridSpan w:val="3"/>
          </w:tcPr>
          <w:p w14:paraId="7A3A0532" w14:textId="06927ECB" w:rsidR="00DE04ED" w:rsidRPr="00FB3D01" w:rsidRDefault="00174203" w:rsidP="0041121A">
            <w:pPr>
              <w:rPr>
                <w:rFonts w:ascii="Lato" w:hAnsi="Lato" w:cstheme="minorBidi"/>
                <w:b/>
                <w:bCs/>
                <w:sz w:val="22"/>
                <w:szCs w:val="22"/>
                <w:rPrChange w:id="2" w:author="Khassawneh, Nour" w:date="2024-02-15T14:45:00Z">
                  <w:rPr>
                    <w:rFonts w:ascii="Gill Sans MT" w:hAnsi="Gill Sans MT" w:cstheme="minorBidi"/>
                    <w:b/>
                    <w:bCs/>
                    <w:sz w:val="22"/>
                    <w:szCs w:val="22"/>
                  </w:rPr>
                </w:rPrChange>
              </w:rPr>
            </w:pPr>
            <w:r w:rsidRPr="00FB3D01">
              <w:rPr>
                <w:rFonts w:ascii="Lato" w:hAnsi="Lato" w:cs="Arial"/>
                <w:b/>
                <w:sz w:val="22"/>
                <w:szCs w:val="22"/>
                <w:rPrChange w:id="3" w:author="Khassawneh, Nour" w:date="2024-02-15T14:45:00Z">
                  <w:rPr>
                    <w:rFonts w:ascii="Gill Sans MT" w:hAnsi="Gill Sans MT" w:cs="Arial"/>
                    <w:b/>
                    <w:sz w:val="22"/>
                    <w:szCs w:val="22"/>
                  </w:rPr>
                </w:rPrChange>
              </w:rPr>
              <w:t>TITLE:</w:t>
            </w:r>
            <w:r w:rsidR="00B86952" w:rsidRPr="00FB3D01">
              <w:rPr>
                <w:rFonts w:ascii="Lato" w:hAnsi="Lato" w:cs="Arial"/>
                <w:b/>
                <w:sz w:val="22"/>
                <w:szCs w:val="22"/>
                <w:rPrChange w:id="4" w:author="Khassawneh, Nour" w:date="2024-02-15T14:45:00Z">
                  <w:rPr>
                    <w:rFonts w:ascii="Gill Sans MT" w:hAnsi="Gill Sans MT" w:cs="Arial"/>
                    <w:b/>
                    <w:sz w:val="22"/>
                    <w:szCs w:val="22"/>
                  </w:rPr>
                </w:rPrChange>
              </w:rPr>
              <w:t xml:space="preserve"> </w:t>
            </w:r>
            <w:r w:rsidR="007B7A21" w:rsidRPr="00FB3D01">
              <w:rPr>
                <w:rFonts w:ascii="Lato" w:hAnsi="Lato" w:cstheme="minorBidi"/>
                <w:sz w:val="22"/>
                <w:szCs w:val="22"/>
                <w:rPrChange w:id="5" w:author="Khassawneh, Nour" w:date="2024-02-15T14:45:00Z">
                  <w:rPr>
                    <w:rFonts w:ascii="Gill Sans MT" w:hAnsi="Gill Sans MT" w:cstheme="minorBidi"/>
                    <w:sz w:val="22"/>
                    <w:szCs w:val="22"/>
                  </w:rPr>
                </w:rPrChange>
              </w:rPr>
              <w:t xml:space="preserve"> </w:t>
            </w:r>
            <w:r w:rsidR="007867E7" w:rsidRPr="00FB3D01">
              <w:rPr>
                <w:rFonts w:ascii="Lato" w:hAnsi="Lato" w:cstheme="minorBidi"/>
                <w:sz w:val="22"/>
                <w:szCs w:val="22"/>
                <w:rPrChange w:id="6" w:author="Khassawneh, Nour" w:date="2024-02-15T14:45:00Z">
                  <w:rPr>
                    <w:rFonts w:ascii="Gill Sans MT" w:hAnsi="Gill Sans MT" w:cstheme="minorBidi"/>
                    <w:sz w:val="22"/>
                    <w:szCs w:val="22"/>
                  </w:rPr>
                </w:rPrChange>
              </w:rPr>
              <w:t xml:space="preserve">Regional </w:t>
            </w:r>
            <w:r w:rsidR="00290043" w:rsidRPr="00FB3D01">
              <w:rPr>
                <w:rFonts w:ascii="Lato" w:hAnsi="Lato" w:cstheme="minorBidi"/>
                <w:sz w:val="22"/>
                <w:szCs w:val="22"/>
                <w:rPrChange w:id="7" w:author="Khassawneh, Nour" w:date="2024-02-15T14:45:00Z">
                  <w:rPr>
                    <w:rFonts w:ascii="Gill Sans MT" w:hAnsi="Gill Sans MT" w:cstheme="minorBidi"/>
                    <w:sz w:val="22"/>
                    <w:szCs w:val="22"/>
                  </w:rPr>
                </w:rPrChange>
              </w:rPr>
              <w:t xml:space="preserve">MENAEE </w:t>
            </w:r>
            <w:r w:rsidR="003E17D6" w:rsidRPr="00FB3D01">
              <w:rPr>
                <w:rFonts w:ascii="Lato" w:hAnsi="Lato" w:cstheme="minorBidi"/>
                <w:sz w:val="22"/>
                <w:szCs w:val="22"/>
                <w:rPrChange w:id="8" w:author="Khassawneh, Nour" w:date="2024-02-15T14:45:00Z">
                  <w:rPr>
                    <w:rFonts w:ascii="Gill Sans MT" w:hAnsi="Gill Sans MT" w:cstheme="minorBidi"/>
                    <w:sz w:val="22"/>
                    <w:szCs w:val="22"/>
                  </w:rPr>
                </w:rPrChange>
              </w:rPr>
              <w:t xml:space="preserve">HLA </w:t>
            </w:r>
            <w:r w:rsidR="00652F6B" w:rsidRPr="00FB3D01">
              <w:rPr>
                <w:rFonts w:ascii="Lato" w:hAnsi="Lato" w:cstheme="minorBidi"/>
                <w:sz w:val="22"/>
                <w:szCs w:val="22"/>
                <w:rPrChange w:id="9" w:author="Khassawneh, Nour" w:date="2024-02-15T14:45:00Z">
                  <w:rPr>
                    <w:rFonts w:ascii="Gill Sans MT" w:hAnsi="Gill Sans MT" w:cstheme="minorBidi"/>
                    <w:sz w:val="22"/>
                    <w:szCs w:val="22"/>
                  </w:rPr>
                </w:rPrChange>
              </w:rPr>
              <w:t xml:space="preserve">officer </w:t>
            </w:r>
          </w:p>
          <w:p w14:paraId="1EE63897" w14:textId="77777777" w:rsidR="002B21C3" w:rsidRPr="00FB3D01" w:rsidRDefault="002B21C3" w:rsidP="002B21C3">
            <w:pPr>
              <w:tabs>
                <w:tab w:val="left" w:pos="1418"/>
              </w:tabs>
              <w:rPr>
                <w:rFonts w:ascii="Lato" w:hAnsi="Lato" w:cs="Arial"/>
                <w:sz w:val="22"/>
                <w:szCs w:val="22"/>
                <w:lang w:eastAsia="en-GB"/>
                <w:rPrChange w:id="10" w:author="Khassawneh, Nour" w:date="2024-02-15T14:45:00Z">
                  <w:rPr>
                    <w:rFonts w:ascii="Gill Sans MT" w:hAnsi="Gill Sans MT" w:cs="Arial"/>
                    <w:sz w:val="22"/>
                    <w:szCs w:val="22"/>
                    <w:lang w:eastAsia="en-GB"/>
                  </w:rPr>
                </w:rPrChange>
              </w:rPr>
            </w:pPr>
          </w:p>
        </w:tc>
      </w:tr>
      <w:tr w:rsidR="00174203" w:rsidRPr="00FB3D01" w14:paraId="135687EF" w14:textId="77777777" w:rsidTr="00566749">
        <w:trPr>
          <w:trHeight w:val="944"/>
        </w:trPr>
        <w:tc>
          <w:tcPr>
            <w:tcW w:w="4253" w:type="dxa"/>
            <w:tcBorders>
              <w:bottom w:val="single" w:sz="4" w:space="0" w:color="auto"/>
            </w:tcBorders>
          </w:tcPr>
          <w:p w14:paraId="3AC864CA" w14:textId="19D24A18" w:rsidR="00EF33BF" w:rsidRPr="00FB3D01" w:rsidRDefault="00F55B51" w:rsidP="00290043">
            <w:pPr>
              <w:tabs>
                <w:tab w:val="left" w:pos="1418"/>
              </w:tabs>
              <w:rPr>
                <w:rFonts w:ascii="Lato" w:hAnsi="Lato" w:cs="Arial"/>
                <w:sz w:val="22"/>
                <w:szCs w:val="22"/>
                <w:rPrChange w:id="11" w:author="Khassawneh, Nour" w:date="2024-02-15T14:45:00Z">
                  <w:rPr>
                    <w:rFonts w:ascii="Gill Sans MT" w:hAnsi="Gill Sans MT" w:cs="Arial"/>
                    <w:sz w:val="22"/>
                    <w:szCs w:val="22"/>
                  </w:rPr>
                </w:rPrChange>
              </w:rPr>
            </w:pPr>
            <w:r w:rsidRPr="00FB3D01">
              <w:rPr>
                <w:rFonts w:ascii="Lato" w:hAnsi="Lato" w:cs="Arial"/>
                <w:b/>
                <w:sz w:val="22"/>
                <w:szCs w:val="22"/>
                <w:rPrChange w:id="12" w:author="Khassawneh, Nour" w:date="2024-02-15T14:45:00Z">
                  <w:rPr>
                    <w:rFonts w:ascii="Gill Sans MT" w:hAnsi="Gill Sans MT" w:cs="Arial"/>
                    <w:b/>
                    <w:sz w:val="22"/>
                    <w:szCs w:val="22"/>
                  </w:rPr>
                </w:rPrChange>
              </w:rPr>
              <w:t>TEAM/PROGRAMME</w:t>
            </w:r>
            <w:r w:rsidR="00174203" w:rsidRPr="00FB3D01">
              <w:rPr>
                <w:rFonts w:ascii="Lato" w:hAnsi="Lato" w:cs="Arial"/>
                <w:b/>
                <w:sz w:val="22"/>
                <w:szCs w:val="22"/>
                <w:rPrChange w:id="13" w:author="Khassawneh, Nour" w:date="2024-02-15T14:45:00Z">
                  <w:rPr>
                    <w:rFonts w:ascii="Gill Sans MT" w:hAnsi="Gill Sans MT" w:cs="Arial"/>
                    <w:b/>
                    <w:sz w:val="22"/>
                    <w:szCs w:val="22"/>
                  </w:rPr>
                </w:rPrChange>
              </w:rPr>
              <w:t xml:space="preserve">: </w:t>
            </w:r>
            <w:r w:rsidR="00290043" w:rsidRPr="00FB3D01">
              <w:rPr>
                <w:rFonts w:ascii="Lato" w:hAnsi="Lato" w:cs="Arial"/>
                <w:bCs/>
                <w:sz w:val="22"/>
                <w:szCs w:val="22"/>
                <w:rPrChange w:id="14" w:author="Khassawneh, Nour" w:date="2024-02-15T14:45:00Z">
                  <w:rPr>
                    <w:rFonts w:ascii="Gill Sans MT" w:hAnsi="Gill Sans MT" w:cs="Arial"/>
                    <w:bCs/>
                    <w:sz w:val="22"/>
                    <w:szCs w:val="22"/>
                  </w:rPr>
                </w:rPrChange>
              </w:rPr>
              <w:t xml:space="preserve">MENAEE </w:t>
            </w:r>
            <w:r w:rsidR="0089540A" w:rsidRPr="00FB3D01">
              <w:rPr>
                <w:rFonts w:ascii="Lato" w:hAnsi="Lato" w:cs="Arial"/>
                <w:bCs/>
                <w:sz w:val="22"/>
                <w:szCs w:val="22"/>
                <w:rPrChange w:id="15" w:author="Khassawneh, Nour" w:date="2024-02-15T14:45:00Z">
                  <w:rPr>
                    <w:rFonts w:ascii="Gill Sans MT" w:hAnsi="Gill Sans MT" w:cs="Arial"/>
                    <w:bCs/>
                    <w:sz w:val="22"/>
                    <w:szCs w:val="22"/>
                  </w:rPr>
                </w:rPrChange>
              </w:rPr>
              <w:t>HLA Team, Regional Operations and Humanitarian Response Team</w:t>
            </w:r>
          </w:p>
        </w:tc>
        <w:tc>
          <w:tcPr>
            <w:tcW w:w="5245" w:type="dxa"/>
            <w:gridSpan w:val="2"/>
            <w:tcBorders>
              <w:bottom w:val="single" w:sz="4" w:space="0" w:color="auto"/>
            </w:tcBorders>
          </w:tcPr>
          <w:p w14:paraId="1BD87E0B" w14:textId="77777777" w:rsidR="00174203" w:rsidRPr="00FB3D01" w:rsidRDefault="00F55B51">
            <w:pPr>
              <w:tabs>
                <w:tab w:val="left" w:pos="1693"/>
              </w:tabs>
              <w:rPr>
                <w:rFonts w:ascii="Lato" w:hAnsi="Lato" w:cs="Arial"/>
                <w:bCs/>
                <w:sz w:val="22"/>
                <w:szCs w:val="22"/>
                <w:rPrChange w:id="16" w:author="Khassawneh, Nour" w:date="2024-02-15T14:45:00Z">
                  <w:rPr>
                    <w:rFonts w:ascii="Gill Sans MT" w:hAnsi="Gill Sans MT" w:cs="Arial"/>
                    <w:bCs/>
                    <w:sz w:val="22"/>
                    <w:szCs w:val="22"/>
                  </w:rPr>
                </w:rPrChange>
              </w:rPr>
            </w:pPr>
            <w:r w:rsidRPr="00FB3D01">
              <w:rPr>
                <w:rFonts w:ascii="Lato" w:hAnsi="Lato" w:cs="Arial"/>
                <w:b/>
                <w:sz w:val="22"/>
                <w:szCs w:val="22"/>
                <w:rPrChange w:id="17" w:author="Khassawneh, Nour" w:date="2024-02-15T14:45:00Z">
                  <w:rPr>
                    <w:rFonts w:ascii="Gill Sans MT" w:hAnsi="Gill Sans MT" w:cs="Arial"/>
                    <w:b/>
                    <w:sz w:val="22"/>
                    <w:szCs w:val="22"/>
                  </w:rPr>
                </w:rPrChange>
              </w:rPr>
              <w:t>LOCATION</w:t>
            </w:r>
            <w:r w:rsidR="00174203" w:rsidRPr="00FB3D01">
              <w:rPr>
                <w:rFonts w:ascii="Lato" w:hAnsi="Lato" w:cs="Arial"/>
                <w:b/>
                <w:sz w:val="22"/>
                <w:szCs w:val="22"/>
                <w:rPrChange w:id="18" w:author="Khassawneh, Nour" w:date="2024-02-15T14:45:00Z">
                  <w:rPr>
                    <w:rFonts w:ascii="Gill Sans MT" w:hAnsi="Gill Sans MT" w:cs="Arial"/>
                    <w:b/>
                    <w:sz w:val="22"/>
                    <w:szCs w:val="22"/>
                  </w:rPr>
                </w:rPrChange>
              </w:rPr>
              <w:t>:</w:t>
            </w:r>
            <w:r w:rsidR="00174203" w:rsidRPr="00FB3D01">
              <w:rPr>
                <w:rFonts w:ascii="Lato" w:hAnsi="Lato" w:cs="Arial"/>
                <w:bCs/>
                <w:sz w:val="22"/>
                <w:szCs w:val="22"/>
                <w:rPrChange w:id="19" w:author="Khassawneh, Nour" w:date="2024-02-15T14:45:00Z">
                  <w:rPr>
                    <w:rFonts w:ascii="Gill Sans MT" w:hAnsi="Gill Sans MT" w:cs="Arial"/>
                    <w:bCs/>
                    <w:sz w:val="22"/>
                    <w:szCs w:val="22"/>
                  </w:rPr>
                </w:rPrChange>
              </w:rPr>
              <w:t xml:space="preserve"> </w:t>
            </w:r>
            <w:r w:rsidR="00DE04ED" w:rsidRPr="00FB3D01">
              <w:rPr>
                <w:rFonts w:ascii="Lato" w:hAnsi="Lato" w:cs="Arial"/>
                <w:bCs/>
                <w:sz w:val="22"/>
                <w:szCs w:val="22"/>
                <w:rPrChange w:id="20" w:author="Khassawneh, Nour" w:date="2024-02-15T14:45:00Z">
                  <w:rPr>
                    <w:rFonts w:ascii="Gill Sans MT" w:hAnsi="Gill Sans MT" w:cs="Arial"/>
                    <w:bCs/>
                    <w:sz w:val="22"/>
                    <w:szCs w:val="22"/>
                  </w:rPr>
                </w:rPrChange>
              </w:rPr>
              <w:t>Amman</w:t>
            </w:r>
            <w:r w:rsidR="00DD69BF" w:rsidRPr="00FB3D01">
              <w:rPr>
                <w:rFonts w:ascii="Lato" w:hAnsi="Lato" w:cs="Arial"/>
                <w:bCs/>
                <w:sz w:val="22"/>
                <w:szCs w:val="22"/>
                <w:rPrChange w:id="21" w:author="Khassawneh, Nour" w:date="2024-02-15T14:45:00Z">
                  <w:rPr>
                    <w:rFonts w:ascii="Gill Sans MT" w:hAnsi="Gill Sans MT" w:cs="Arial"/>
                    <w:bCs/>
                    <w:sz w:val="22"/>
                    <w:szCs w:val="22"/>
                  </w:rPr>
                </w:rPrChange>
              </w:rPr>
              <w:t>, Jordan</w:t>
            </w:r>
          </w:p>
          <w:p w14:paraId="34CF64B0" w14:textId="3FB06F42" w:rsidR="002B79DB" w:rsidRPr="00FB3D01" w:rsidRDefault="002B79DB">
            <w:pPr>
              <w:tabs>
                <w:tab w:val="left" w:pos="1693"/>
              </w:tabs>
              <w:rPr>
                <w:rFonts w:ascii="Lato" w:hAnsi="Lato" w:cs="Arial"/>
                <w:b/>
                <w:sz w:val="22"/>
                <w:szCs w:val="22"/>
                <w:rPrChange w:id="22" w:author="Khassawneh, Nour" w:date="2024-02-15T14:45:00Z">
                  <w:rPr>
                    <w:rFonts w:ascii="Gill Sans MT" w:hAnsi="Gill Sans MT" w:cs="Arial"/>
                    <w:b/>
                    <w:sz w:val="22"/>
                    <w:szCs w:val="22"/>
                  </w:rPr>
                </w:rPrChange>
              </w:rPr>
            </w:pPr>
            <w:r w:rsidRPr="00FB3D01">
              <w:rPr>
                <w:rFonts w:ascii="Lato" w:hAnsi="Lato" w:cs="Arial"/>
                <w:b/>
                <w:sz w:val="22"/>
                <w:szCs w:val="22"/>
                <w:rPrChange w:id="23" w:author="Khassawneh, Nour" w:date="2024-02-15T14:45:00Z">
                  <w:rPr>
                    <w:rFonts w:ascii="Gill Sans MT" w:hAnsi="Gill Sans MT" w:cs="Arial"/>
                    <w:b/>
                    <w:sz w:val="22"/>
                    <w:szCs w:val="22"/>
                  </w:rPr>
                </w:rPrChange>
              </w:rPr>
              <w:t>MENAEE Regional Office</w:t>
            </w:r>
          </w:p>
        </w:tc>
      </w:tr>
      <w:tr w:rsidR="00174203" w:rsidRPr="00FB3D01" w14:paraId="7C6A6053" w14:textId="77777777" w:rsidTr="5270BEFC">
        <w:trPr>
          <w:trHeight w:val="425"/>
        </w:trPr>
        <w:tc>
          <w:tcPr>
            <w:tcW w:w="4253" w:type="dxa"/>
            <w:tcBorders>
              <w:bottom w:val="single" w:sz="4" w:space="0" w:color="auto"/>
            </w:tcBorders>
          </w:tcPr>
          <w:p w14:paraId="79A9A70D" w14:textId="070829D9" w:rsidR="00F55B51" w:rsidRPr="00FB3D01" w:rsidRDefault="00EF33BF" w:rsidP="0098416F">
            <w:pPr>
              <w:tabs>
                <w:tab w:val="left" w:pos="1134"/>
              </w:tabs>
              <w:rPr>
                <w:rFonts w:ascii="Lato" w:hAnsi="Lato" w:cs="Arial"/>
                <w:sz w:val="22"/>
                <w:szCs w:val="22"/>
                <w:rPrChange w:id="24" w:author="Khassawneh, Nour" w:date="2024-02-15T14:45:00Z">
                  <w:rPr>
                    <w:rFonts w:ascii="Gill Sans MT" w:hAnsi="Gill Sans MT" w:cs="Arial"/>
                    <w:sz w:val="22"/>
                    <w:szCs w:val="22"/>
                  </w:rPr>
                </w:rPrChange>
              </w:rPr>
            </w:pPr>
            <w:r w:rsidRPr="00FB3D01">
              <w:rPr>
                <w:rFonts w:ascii="Lato" w:hAnsi="Lato" w:cs="Arial"/>
                <w:b/>
                <w:sz w:val="22"/>
                <w:szCs w:val="22"/>
                <w:rPrChange w:id="25" w:author="Khassawneh, Nour" w:date="2024-02-15T14:45:00Z">
                  <w:rPr>
                    <w:rFonts w:ascii="Gill Sans MT" w:hAnsi="Gill Sans MT" w:cs="Arial"/>
                    <w:b/>
                    <w:sz w:val="22"/>
                    <w:szCs w:val="22"/>
                  </w:rPr>
                </w:rPrChange>
              </w:rPr>
              <w:t>GRADE</w:t>
            </w:r>
            <w:r w:rsidR="00F55B51" w:rsidRPr="00FB3D01">
              <w:rPr>
                <w:rFonts w:ascii="Lato" w:hAnsi="Lato" w:cs="Arial"/>
                <w:sz w:val="22"/>
                <w:szCs w:val="22"/>
                <w:rPrChange w:id="26" w:author="Khassawneh, Nour" w:date="2024-02-15T14:45:00Z">
                  <w:rPr>
                    <w:rFonts w:ascii="Gill Sans MT" w:hAnsi="Gill Sans MT" w:cs="Arial"/>
                    <w:sz w:val="22"/>
                    <w:szCs w:val="22"/>
                  </w:rPr>
                </w:rPrChange>
              </w:rPr>
              <w:t xml:space="preserve">: </w:t>
            </w:r>
            <w:r w:rsidR="00116F6E" w:rsidRPr="00FB3D01">
              <w:rPr>
                <w:rFonts w:ascii="Lato" w:hAnsi="Lato" w:cs="Arial"/>
                <w:sz w:val="22"/>
                <w:szCs w:val="22"/>
                <w:rPrChange w:id="27" w:author="Khassawneh, Nour" w:date="2024-02-15T14:45:00Z">
                  <w:rPr>
                    <w:rFonts w:ascii="Gill Sans MT" w:hAnsi="Gill Sans MT" w:cs="Arial"/>
                    <w:sz w:val="22"/>
                    <w:szCs w:val="22"/>
                  </w:rPr>
                </w:rPrChange>
              </w:rPr>
              <w:t>4</w:t>
            </w:r>
          </w:p>
        </w:tc>
        <w:tc>
          <w:tcPr>
            <w:tcW w:w="5245" w:type="dxa"/>
            <w:gridSpan w:val="2"/>
            <w:tcBorders>
              <w:bottom w:val="single" w:sz="4" w:space="0" w:color="auto"/>
            </w:tcBorders>
          </w:tcPr>
          <w:p w14:paraId="7C7A85A5" w14:textId="792E33EC" w:rsidR="00624CD4" w:rsidRPr="00FB3D01" w:rsidRDefault="00B5365E" w:rsidP="0041121A">
            <w:pPr>
              <w:tabs>
                <w:tab w:val="left" w:pos="984"/>
              </w:tabs>
              <w:rPr>
                <w:rFonts w:ascii="Lato" w:hAnsi="Lato" w:cs="Arial"/>
                <w:bCs/>
                <w:sz w:val="22"/>
                <w:szCs w:val="22"/>
                <w:rPrChange w:id="28" w:author="Khassawneh, Nour" w:date="2024-02-15T14:45:00Z">
                  <w:rPr>
                    <w:rFonts w:ascii="Gill Sans MT" w:hAnsi="Gill Sans MT" w:cs="Arial"/>
                    <w:bCs/>
                    <w:sz w:val="22"/>
                    <w:szCs w:val="22"/>
                  </w:rPr>
                </w:rPrChange>
              </w:rPr>
            </w:pPr>
            <w:r w:rsidRPr="00FB3D01">
              <w:rPr>
                <w:rFonts w:ascii="Lato" w:hAnsi="Lato" w:cs="Arial"/>
                <w:b/>
                <w:sz w:val="22"/>
                <w:szCs w:val="22"/>
                <w:rPrChange w:id="29" w:author="Khassawneh, Nour" w:date="2024-02-15T14:45:00Z">
                  <w:rPr>
                    <w:rFonts w:ascii="Gill Sans MT" w:hAnsi="Gill Sans MT" w:cs="Arial"/>
                    <w:b/>
                    <w:sz w:val="22"/>
                    <w:szCs w:val="22"/>
                  </w:rPr>
                </w:rPrChange>
              </w:rPr>
              <w:t>CONTRACT</w:t>
            </w:r>
            <w:r w:rsidR="00E2250C" w:rsidRPr="00FB3D01">
              <w:rPr>
                <w:rFonts w:ascii="Lato" w:hAnsi="Lato" w:cs="Arial"/>
                <w:b/>
                <w:sz w:val="22"/>
                <w:szCs w:val="22"/>
                <w:rPrChange w:id="30" w:author="Khassawneh, Nour" w:date="2024-02-15T14:45:00Z">
                  <w:rPr>
                    <w:rFonts w:ascii="Gill Sans MT" w:hAnsi="Gill Sans MT" w:cs="Arial"/>
                    <w:b/>
                    <w:sz w:val="22"/>
                    <w:szCs w:val="22"/>
                  </w:rPr>
                </w:rPrChange>
              </w:rPr>
              <w:t xml:space="preserve"> LENGTH</w:t>
            </w:r>
            <w:r w:rsidRPr="00FB3D01">
              <w:rPr>
                <w:rFonts w:ascii="Lato" w:hAnsi="Lato" w:cs="Arial"/>
                <w:b/>
                <w:sz w:val="22"/>
                <w:szCs w:val="22"/>
                <w:rPrChange w:id="31" w:author="Khassawneh, Nour" w:date="2024-02-15T14:45:00Z">
                  <w:rPr>
                    <w:rFonts w:ascii="Gill Sans MT" w:hAnsi="Gill Sans MT" w:cs="Arial"/>
                    <w:b/>
                    <w:sz w:val="22"/>
                    <w:szCs w:val="22"/>
                  </w:rPr>
                </w:rPrChange>
              </w:rPr>
              <w:t>:</w:t>
            </w:r>
            <w:r w:rsidR="00DE04ED" w:rsidRPr="00FB3D01">
              <w:rPr>
                <w:rFonts w:ascii="Lato" w:hAnsi="Lato" w:cs="Arial"/>
                <w:b/>
                <w:sz w:val="22"/>
                <w:szCs w:val="22"/>
                <w:rPrChange w:id="32" w:author="Khassawneh, Nour" w:date="2024-02-15T14:45:00Z">
                  <w:rPr>
                    <w:rFonts w:ascii="Gill Sans MT" w:hAnsi="Gill Sans MT" w:cs="Arial"/>
                    <w:b/>
                    <w:sz w:val="22"/>
                    <w:szCs w:val="22"/>
                  </w:rPr>
                </w:rPrChange>
              </w:rPr>
              <w:t xml:space="preserve"> </w:t>
            </w:r>
            <w:r w:rsidR="009A03B3" w:rsidRPr="00FB3D01">
              <w:rPr>
                <w:rFonts w:ascii="Lato" w:hAnsi="Lato" w:cs="Arial"/>
                <w:bCs/>
                <w:sz w:val="22"/>
                <w:szCs w:val="22"/>
                <w:rPrChange w:id="33" w:author="Khassawneh, Nour" w:date="2024-02-15T14:45:00Z">
                  <w:rPr>
                    <w:rFonts w:ascii="Gill Sans MT" w:hAnsi="Gill Sans MT" w:cs="Arial"/>
                    <w:bCs/>
                    <w:sz w:val="22"/>
                    <w:szCs w:val="22"/>
                  </w:rPr>
                </w:rPrChange>
              </w:rPr>
              <w:t xml:space="preserve">Till Dec </w:t>
            </w:r>
            <w:r w:rsidR="00566749" w:rsidRPr="00FB3D01">
              <w:rPr>
                <w:rFonts w:ascii="Lato" w:hAnsi="Lato" w:cs="Arial"/>
                <w:bCs/>
                <w:sz w:val="22"/>
                <w:szCs w:val="22"/>
                <w:rPrChange w:id="34" w:author="Khassawneh, Nour" w:date="2024-02-15T14:45:00Z">
                  <w:rPr>
                    <w:rFonts w:ascii="Gill Sans MT" w:hAnsi="Gill Sans MT" w:cs="Arial"/>
                    <w:bCs/>
                    <w:sz w:val="22"/>
                    <w:szCs w:val="22"/>
                  </w:rPr>
                </w:rPrChange>
              </w:rPr>
              <w:t>2024</w:t>
            </w:r>
            <w:r w:rsidR="009A03B3" w:rsidRPr="00FB3D01">
              <w:rPr>
                <w:rFonts w:ascii="Lato" w:hAnsi="Lato" w:cs="Arial"/>
                <w:bCs/>
                <w:sz w:val="22"/>
                <w:szCs w:val="22"/>
                <w:rPrChange w:id="35" w:author="Khassawneh, Nour" w:date="2024-02-15T14:45:00Z">
                  <w:rPr>
                    <w:rFonts w:ascii="Gill Sans MT" w:hAnsi="Gill Sans MT" w:cs="Arial"/>
                    <w:bCs/>
                    <w:sz w:val="22"/>
                    <w:szCs w:val="22"/>
                  </w:rPr>
                </w:rPrChange>
              </w:rPr>
              <w:t xml:space="preserve"> with possibility of renewal </w:t>
            </w:r>
          </w:p>
          <w:p w14:paraId="036608C0" w14:textId="77777777" w:rsidR="00267F7F" w:rsidRPr="00FB3D01" w:rsidRDefault="00267F7F" w:rsidP="0098416F">
            <w:pPr>
              <w:tabs>
                <w:tab w:val="left" w:pos="984"/>
              </w:tabs>
              <w:rPr>
                <w:rFonts w:ascii="Lato" w:hAnsi="Lato" w:cs="Arial"/>
                <w:b/>
                <w:i/>
                <w:color w:val="808080"/>
                <w:sz w:val="22"/>
                <w:szCs w:val="22"/>
                <w:rPrChange w:id="36" w:author="Khassawneh, Nour" w:date="2024-02-15T14:45:00Z">
                  <w:rPr>
                    <w:rFonts w:ascii="Gill Sans MT" w:hAnsi="Gill Sans MT" w:cs="Arial"/>
                    <w:b/>
                    <w:i/>
                    <w:color w:val="808080"/>
                    <w:sz w:val="22"/>
                    <w:szCs w:val="22"/>
                  </w:rPr>
                </w:rPrChange>
              </w:rPr>
            </w:pPr>
            <w:r w:rsidRPr="00FB3D01">
              <w:rPr>
                <w:rFonts w:ascii="Lato" w:hAnsi="Lato" w:cs="Arial"/>
                <w:b/>
                <w:sz w:val="22"/>
                <w:szCs w:val="22"/>
                <w:rPrChange w:id="37" w:author="Khassawneh, Nour" w:date="2024-02-15T14:45:00Z">
                  <w:rPr>
                    <w:rFonts w:ascii="Gill Sans MT" w:hAnsi="Gill Sans MT" w:cs="Arial"/>
                    <w:b/>
                    <w:sz w:val="22"/>
                    <w:szCs w:val="22"/>
                  </w:rPr>
                </w:rPrChange>
              </w:rPr>
              <w:t xml:space="preserve"> </w:t>
            </w:r>
          </w:p>
        </w:tc>
      </w:tr>
      <w:tr w:rsidR="00770638" w:rsidRPr="00FB3D01" w14:paraId="418EC067" w14:textId="77777777" w:rsidTr="5270BEFC">
        <w:trPr>
          <w:trHeight w:val="425"/>
        </w:trPr>
        <w:tc>
          <w:tcPr>
            <w:tcW w:w="9498" w:type="dxa"/>
            <w:gridSpan w:val="3"/>
            <w:tcBorders>
              <w:bottom w:val="single" w:sz="4" w:space="0" w:color="auto"/>
            </w:tcBorders>
          </w:tcPr>
          <w:p w14:paraId="17FE414C" w14:textId="77777777" w:rsidR="00770638" w:rsidRPr="00FB3D01" w:rsidRDefault="00770638" w:rsidP="00576824">
            <w:pPr>
              <w:tabs>
                <w:tab w:val="left" w:pos="984"/>
              </w:tabs>
              <w:rPr>
                <w:rFonts w:ascii="Lato" w:hAnsi="Lato" w:cs="Arial"/>
                <w:b/>
                <w:sz w:val="22"/>
                <w:szCs w:val="22"/>
                <w:rPrChange w:id="38" w:author="Khassawneh, Nour" w:date="2024-02-15T14:45:00Z">
                  <w:rPr>
                    <w:rFonts w:ascii="Gill Sans MT" w:hAnsi="Gill Sans MT" w:cs="Arial"/>
                    <w:b/>
                    <w:sz w:val="22"/>
                    <w:szCs w:val="22"/>
                  </w:rPr>
                </w:rPrChange>
              </w:rPr>
            </w:pPr>
            <w:r w:rsidRPr="00FB3D01">
              <w:rPr>
                <w:rFonts w:ascii="Lato" w:hAnsi="Lato" w:cs="Arial"/>
                <w:b/>
                <w:sz w:val="22"/>
                <w:szCs w:val="22"/>
                <w:rPrChange w:id="39" w:author="Khassawneh, Nour" w:date="2024-02-15T14:45:00Z">
                  <w:rPr>
                    <w:rFonts w:ascii="Gill Sans MT" w:hAnsi="Gill Sans MT" w:cs="Arial"/>
                    <w:b/>
                    <w:sz w:val="22"/>
                    <w:szCs w:val="22"/>
                  </w:rPr>
                </w:rPrChange>
              </w:rPr>
              <w:t xml:space="preserve">CHILD SAFEGUARDING: </w:t>
            </w:r>
          </w:p>
          <w:p w14:paraId="101BBEE1" w14:textId="77777777" w:rsidR="00576824" w:rsidRPr="00FB3D01" w:rsidRDefault="007B7A21" w:rsidP="00576824">
            <w:pPr>
              <w:rPr>
                <w:rFonts w:ascii="Lato" w:hAnsi="Lato" w:cs="Arial"/>
                <w:sz w:val="22"/>
                <w:szCs w:val="22"/>
                <w:lang w:val="en-US"/>
                <w:rPrChange w:id="40" w:author="Khassawneh, Nour" w:date="2024-02-15T14:45:00Z">
                  <w:rPr>
                    <w:rFonts w:ascii="Gill Sans MT" w:hAnsi="Gill Sans MT" w:cs="Arial"/>
                    <w:sz w:val="22"/>
                    <w:szCs w:val="22"/>
                    <w:lang w:val="en-US"/>
                  </w:rPr>
                </w:rPrChange>
              </w:rPr>
            </w:pPr>
            <w:r w:rsidRPr="00FB3D01">
              <w:rPr>
                <w:rFonts w:ascii="Lato" w:hAnsi="Lato" w:cstheme="minorBidi"/>
                <w:sz w:val="22"/>
                <w:szCs w:val="22"/>
                <w:highlight w:val="yellow"/>
                <w:rPrChange w:id="41" w:author="Khassawneh, Nour" w:date="2024-02-15T14:45:00Z">
                  <w:rPr>
                    <w:rFonts w:ascii="Gill Sans MT" w:hAnsi="Gill Sans MT" w:cstheme="minorBidi"/>
                    <w:sz w:val="22"/>
                    <w:szCs w:val="22"/>
                    <w:highlight w:val="yellow"/>
                  </w:rPr>
                </w:rPrChange>
              </w:rPr>
              <w:t xml:space="preserve">Level 3 – the responsibilities of the post may require the post holder to have regular contact with or access to children or young </w:t>
            </w:r>
            <w:proofErr w:type="gramStart"/>
            <w:r w:rsidRPr="00FB3D01">
              <w:rPr>
                <w:rFonts w:ascii="Lato" w:hAnsi="Lato" w:cstheme="minorBidi"/>
                <w:sz w:val="22"/>
                <w:szCs w:val="22"/>
                <w:highlight w:val="yellow"/>
                <w:rPrChange w:id="42" w:author="Khassawneh, Nour" w:date="2024-02-15T14:45:00Z">
                  <w:rPr>
                    <w:rFonts w:ascii="Gill Sans MT" w:hAnsi="Gill Sans MT" w:cstheme="minorBidi"/>
                    <w:sz w:val="22"/>
                    <w:szCs w:val="22"/>
                    <w:highlight w:val="yellow"/>
                  </w:rPr>
                </w:rPrChange>
              </w:rPr>
              <w:t>people</w:t>
            </w:r>
            <w:proofErr w:type="gramEnd"/>
            <w:r w:rsidRPr="00FB3D01">
              <w:rPr>
                <w:rFonts w:ascii="Lato" w:hAnsi="Lato" w:cs="Arial"/>
                <w:sz w:val="22"/>
                <w:szCs w:val="22"/>
                <w:lang w:val="en-US"/>
                <w:rPrChange w:id="43" w:author="Khassawneh, Nour" w:date="2024-02-15T14:45:00Z">
                  <w:rPr>
                    <w:rFonts w:ascii="Gill Sans MT" w:hAnsi="Gill Sans MT" w:cs="Arial"/>
                    <w:sz w:val="22"/>
                    <w:szCs w:val="22"/>
                    <w:lang w:val="en-US"/>
                  </w:rPr>
                </w:rPrChange>
              </w:rPr>
              <w:t xml:space="preserve"> </w:t>
            </w:r>
          </w:p>
          <w:p w14:paraId="13766F0B" w14:textId="77777777" w:rsidR="007B7A21" w:rsidRPr="00FB3D01" w:rsidRDefault="007B7A21" w:rsidP="00576824">
            <w:pPr>
              <w:rPr>
                <w:rFonts w:ascii="Lato" w:hAnsi="Lato" w:cs="Arial"/>
                <w:sz w:val="22"/>
                <w:szCs w:val="22"/>
                <w:lang w:val="en-US"/>
                <w:rPrChange w:id="44" w:author="Khassawneh, Nour" w:date="2024-02-15T14:45:00Z">
                  <w:rPr>
                    <w:rFonts w:ascii="Gill Sans MT" w:hAnsi="Gill Sans MT" w:cs="Arial"/>
                    <w:sz w:val="22"/>
                    <w:szCs w:val="22"/>
                    <w:lang w:val="en-US"/>
                  </w:rPr>
                </w:rPrChange>
              </w:rPr>
            </w:pPr>
          </w:p>
        </w:tc>
      </w:tr>
      <w:tr w:rsidR="00174203" w:rsidRPr="00FB3D01" w14:paraId="77E331BF" w14:textId="77777777" w:rsidTr="5270BEFC">
        <w:trPr>
          <w:trHeight w:val="1765"/>
        </w:trPr>
        <w:tc>
          <w:tcPr>
            <w:tcW w:w="9498" w:type="dxa"/>
            <w:gridSpan w:val="3"/>
          </w:tcPr>
          <w:p w14:paraId="1C780D3B" w14:textId="77777777" w:rsidR="00576824" w:rsidRPr="00FB3D01" w:rsidRDefault="002B21C3" w:rsidP="00556B70">
            <w:pPr>
              <w:rPr>
                <w:rFonts w:ascii="Lato" w:hAnsi="Lato" w:cs="Arial"/>
                <w:b/>
                <w:sz w:val="22"/>
                <w:szCs w:val="22"/>
                <w:rPrChange w:id="45" w:author="Khassawneh, Nour" w:date="2024-02-15T14:45:00Z">
                  <w:rPr>
                    <w:rFonts w:ascii="Gill Sans MT" w:hAnsi="Gill Sans MT" w:cs="Arial"/>
                    <w:b/>
                    <w:sz w:val="22"/>
                    <w:szCs w:val="22"/>
                  </w:rPr>
                </w:rPrChange>
              </w:rPr>
            </w:pPr>
            <w:r w:rsidRPr="00FB3D01">
              <w:rPr>
                <w:rFonts w:ascii="Lato" w:hAnsi="Lato" w:cs="Arial"/>
                <w:b/>
                <w:sz w:val="22"/>
                <w:szCs w:val="22"/>
                <w:rPrChange w:id="46" w:author="Khassawneh, Nour" w:date="2024-02-15T14:45:00Z">
                  <w:rPr>
                    <w:rFonts w:ascii="Gill Sans MT" w:hAnsi="Gill Sans MT" w:cs="Arial"/>
                    <w:b/>
                    <w:sz w:val="22"/>
                    <w:szCs w:val="22"/>
                  </w:rPr>
                </w:rPrChange>
              </w:rPr>
              <w:t>ROLE</w:t>
            </w:r>
            <w:r w:rsidR="00D5085F" w:rsidRPr="00FB3D01">
              <w:rPr>
                <w:rFonts w:ascii="Lato" w:hAnsi="Lato" w:cs="Arial"/>
                <w:b/>
                <w:sz w:val="22"/>
                <w:szCs w:val="22"/>
                <w:rPrChange w:id="47" w:author="Khassawneh, Nour" w:date="2024-02-15T14:45:00Z">
                  <w:rPr>
                    <w:rFonts w:ascii="Gill Sans MT" w:hAnsi="Gill Sans MT" w:cs="Arial"/>
                    <w:b/>
                    <w:sz w:val="22"/>
                    <w:szCs w:val="22"/>
                  </w:rPr>
                </w:rPrChange>
              </w:rPr>
              <w:t xml:space="preserve"> PURPOSE</w:t>
            </w:r>
            <w:r w:rsidRPr="00FB3D01">
              <w:rPr>
                <w:rFonts w:ascii="Lato" w:hAnsi="Lato" w:cs="Arial"/>
                <w:b/>
                <w:sz w:val="22"/>
                <w:szCs w:val="22"/>
                <w:rPrChange w:id="48" w:author="Khassawneh, Nour" w:date="2024-02-15T14:45:00Z">
                  <w:rPr>
                    <w:rFonts w:ascii="Gill Sans MT" w:hAnsi="Gill Sans MT" w:cs="Arial"/>
                    <w:b/>
                    <w:sz w:val="22"/>
                    <w:szCs w:val="22"/>
                  </w:rPr>
                </w:rPrChange>
              </w:rPr>
              <w:t>:</w:t>
            </w:r>
            <w:r w:rsidR="00984B86" w:rsidRPr="00FB3D01">
              <w:rPr>
                <w:rFonts w:ascii="Lato" w:hAnsi="Lato" w:cs="Arial"/>
                <w:b/>
                <w:sz w:val="22"/>
                <w:szCs w:val="22"/>
                <w:rPrChange w:id="49" w:author="Khassawneh, Nour" w:date="2024-02-15T14:45:00Z">
                  <w:rPr>
                    <w:rFonts w:ascii="Gill Sans MT" w:hAnsi="Gill Sans MT" w:cs="Arial"/>
                    <w:b/>
                    <w:sz w:val="22"/>
                    <w:szCs w:val="22"/>
                  </w:rPr>
                </w:rPrChange>
              </w:rPr>
              <w:t xml:space="preserve"> </w:t>
            </w:r>
          </w:p>
          <w:p w14:paraId="44A053CB" w14:textId="218FD192" w:rsidR="000F07F2" w:rsidRPr="00FB3D01" w:rsidRDefault="000F07F2" w:rsidP="00950CFE">
            <w:pPr>
              <w:spacing w:after="240"/>
              <w:jc w:val="both"/>
              <w:rPr>
                <w:rFonts w:ascii="Lato" w:hAnsi="Lato" w:cstheme="minorBidi"/>
                <w:i/>
                <w:sz w:val="22"/>
                <w:szCs w:val="22"/>
                <w:rPrChange w:id="50" w:author="Khassawneh, Nour" w:date="2024-02-15T14:45:00Z">
                  <w:rPr>
                    <w:rFonts w:ascii="Gill Sans MT" w:hAnsi="Gill Sans MT" w:cstheme="minorBidi"/>
                    <w:i/>
                    <w:sz w:val="22"/>
                    <w:szCs w:val="22"/>
                  </w:rPr>
                </w:rPrChange>
              </w:rPr>
            </w:pPr>
            <w:r w:rsidRPr="00FB3D01">
              <w:rPr>
                <w:rFonts w:ascii="Lato" w:hAnsi="Lato" w:cstheme="minorBidi"/>
                <w:sz w:val="22"/>
                <w:szCs w:val="22"/>
                <w:rPrChange w:id="51" w:author="Khassawneh, Nour" w:date="2024-02-15T14:45:00Z">
                  <w:rPr>
                    <w:rFonts w:ascii="Gill Sans MT" w:hAnsi="Gill Sans MT" w:cstheme="minorBidi"/>
                    <w:sz w:val="22"/>
                    <w:szCs w:val="22"/>
                  </w:rPr>
                </w:rPrChange>
              </w:rPr>
              <w:t xml:space="preserve">The </w:t>
            </w:r>
            <w:r w:rsidR="00290043" w:rsidRPr="00FB3D01">
              <w:rPr>
                <w:rFonts w:ascii="Lato" w:hAnsi="Lato" w:cstheme="minorBidi"/>
                <w:sz w:val="22"/>
                <w:szCs w:val="22"/>
                <w:rPrChange w:id="52" w:author="Khassawneh, Nour" w:date="2024-02-15T14:45:00Z">
                  <w:rPr>
                    <w:rFonts w:ascii="Gill Sans MT" w:hAnsi="Gill Sans MT" w:cstheme="minorBidi"/>
                    <w:sz w:val="22"/>
                    <w:szCs w:val="22"/>
                  </w:rPr>
                </w:rPrChange>
              </w:rPr>
              <w:t xml:space="preserve">MENAEE </w:t>
            </w:r>
            <w:proofErr w:type="gramStart"/>
            <w:r w:rsidR="003E17D6" w:rsidRPr="00FB3D01">
              <w:rPr>
                <w:rFonts w:ascii="Lato" w:hAnsi="Lato" w:cstheme="minorBidi"/>
                <w:sz w:val="22"/>
                <w:szCs w:val="22"/>
                <w:rPrChange w:id="53" w:author="Khassawneh, Nour" w:date="2024-02-15T14:45:00Z">
                  <w:rPr>
                    <w:rFonts w:ascii="Gill Sans MT" w:hAnsi="Gill Sans MT" w:cstheme="minorBidi"/>
                    <w:sz w:val="22"/>
                    <w:szCs w:val="22"/>
                  </w:rPr>
                </w:rPrChange>
              </w:rPr>
              <w:t xml:space="preserve">HLA </w:t>
            </w:r>
            <w:r w:rsidR="00950CFE" w:rsidRPr="00FB3D01">
              <w:rPr>
                <w:rFonts w:ascii="Lato" w:hAnsi="Lato" w:cstheme="minorBidi"/>
                <w:sz w:val="22"/>
                <w:szCs w:val="22"/>
                <w:rPrChange w:id="54" w:author="Khassawneh, Nour" w:date="2024-02-15T14:45:00Z">
                  <w:rPr>
                    <w:rFonts w:ascii="Gill Sans MT" w:hAnsi="Gill Sans MT" w:cstheme="minorBidi"/>
                    <w:sz w:val="22"/>
                    <w:szCs w:val="22"/>
                  </w:rPr>
                </w:rPrChange>
              </w:rPr>
              <w:t xml:space="preserve"> </w:t>
            </w:r>
            <w:r w:rsidR="00743BF7" w:rsidRPr="00FB3D01">
              <w:rPr>
                <w:rFonts w:ascii="Lato" w:hAnsi="Lato" w:cstheme="minorBidi"/>
                <w:sz w:val="22"/>
                <w:szCs w:val="22"/>
                <w:rPrChange w:id="55" w:author="Khassawneh, Nour" w:date="2024-02-15T14:45:00Z">
                  <w:rPr>
                    <w:rFonts w:ascii="Gill Sans MT" w:hAnsi="Gill Sans MT" w:cstheme="minorBidi"/>
                    <w:sz w:val="22"/>
                    <w:szCs w:val="22"/>
                  </w:rPr>
                </w:rPrChange>
              </w:rPr>
              <w:t>Officer</w:t>
            </w:r>
            <w:proofErr w:type="gramEnd"/>
            <w:r w:rsidR="00743BF7" w:rsidRPr="00FB3D01">
              <w:rPr>
                <w:rFonts w:ascii="Lato" w:hAnsi="Lato" w:cstheme="minorBidi"/>
                <w:sz w:val="22"/>
                <w:szCs w:val="22"/>
                <w:rPrChange w:id="56" w:author="Khassawneh, Nour" w:date="2024-02-15T14:45:00Z">
                  <w:rPr>
                    <w:rFonts w:ascii="Gill Sans MT" w:hAnsi="Gill Sans MT" w:cstheme="minorBidi"/>
                    <w:sz w:val="22"/>
                    <w:szCs w:val="22"/>
                  </w:rPr>
                </w:rPrChange>
              </w:rPr>
              <w:t xml:space="preserve"> </w:t>
            </w:r>
            <w:r w:rsidR="003E17D6" w:rsidRPr="00FB3D01">
              <w:rPr>
                <w:rFonts w:ascii="Lato" w:hAnsi="Lato" w:cstheme="minorBidi"/>
                <w:sz w:val="22"/>
                <w:szCs w:val="22"/>
                <w:rPrChange w:id="57" w:author="Khassawneh, Nour" w:date="2024-02-15T14:45:00Z">
                  <w:rPr>
                    <w:rFonts w:ascii="Gill Sans MT" w:hAnsi="Gill Sans MT" w:cstheme="minorBidi"/>
                    <w:sz w:val="22"/>
                    <w:szCs w:val="22"/>
                  </w:rPr>
                </w:rPrChange>
              </w:rPr>
              <w:t xml:space="preserve">will provide essential administration and coordination support to the </w:t>
            </w:r>
            <w:r w:rsidR="00290043" w:rsidRPr="00FB3D01">
              <w:rPr>
                <w:rFonts w:ascii="Lato" w:hAnsi="Lato" w:cstheme="minorBidi"/>
                <w:sz w:val="22"/>
                <w:szCs w:val="22"/>
                <w:rPrChange w:id="58" w:author="Khassawneh, Nour" w:date="2024-02-15T14:45:00Z">
                  <w:rPr>
                    <w:rFonts w:ascii="Gill Sans MT" w:hAnsi="Gill Sans MT" w:cstheme="minorBidi"/>
                    <w:sz w:val="22"/>
                    <w:szCs w:val="22"/>
                  </w:rPr>
                </w:rPrChange>
              </w:rPr>
              <w:t xml:space="preserve">MENAEE </w:t>
            </w:r>
            <w:r w:rsidR="003E17D6" w:rsidRPr="00FB3D01">
              <w:rPr>
                <w:rFonts w:ascii="Lato" w:hAnsi="Lato" w:cstheme="minorBidi"/>
                <w:sz w:val="22"/>
                <w:szCs w:val="22"/>
                <w:rPrChange w:id="59" w:author="Khassawneh, Nour" w:date="2024-02-15T14:45:00Z">
                  <w:rPr>
                    <w:rFonts w:ascii="Gill Sans MT" w:hAnsi="Gill Sans MT" w:cstheme="minorBidi"/>
                    <w:sz w:val="22"/>
                    <w:szCs w:val="22"/>
                  </w:rPr>
                </w:rPrChange>
              </w:rPr>
              <w:t xml:space="preserve">regional </w:t>
            </w:r>
            <w:r w:rsidR="0089540A" w:rsidRPr="00FB3D01">
              <w:rPr>
                <w:rFonts w:ascii="Lato" w:hAnsi="Lato" w:cstheme="minorBidi"/>
                <w:sz w:val="22"/>
                <w:szCs w:val="22"/>
                <w:rPrChange w:id="60" w:author="Khassawneh, Nour" w:date="2024-02-15T14:45:00Z">
                  <w:rPr>
                    <w:rFonts w:ascii="Gill Sans MT" w:hAnsi="Gill Sans MT" w:cstheme="minorBidi"/>
                    <w:sz w:val="22"/>
                    <w:szCs w:val="22"/>
                  </w:rPr>
                </w:rPrChange>
              </w:rPr>
              <w:t>Humanitarian Leadership Academy (</w:t>
            </w:r>
            <w:r w:rsidR="003E17D6" w:rsidRPr="00FB3D01">
              <w:rPr>
                <w:rFonts w:ascii="Lato" w:hAnsi="Lato" w:cstheme="minorBidi"/>
                <w:sz w:val="22"/>
                <w:szCs w:val="22"/>
                <w:rPrChange w:id="61" w:author="Khassawneh, Nour" w:date="2024-02-15T14:45:00Z">
                  <w:rPr>
                    <w:rFonts w:ascii="Gill Sans MT" w:hAnsi="Gill Sans MT" w:cstheme="minorBidi"/>
                    <w:sz w:val="22"/>
                    <w:szCs w:val="22"/>
                  </w:rPr>
                </w:rPrChange>
              </w:rPr>
              <w:t>HLA</w:t>
            </w:r>
            <w:r w:rsidR="0089540A" w:rsidRPr="00FB3D01">
              <w:rPr>
                <w:rFonts w:ascii="Lato" w:hAnsi="Lato" w:cstheme="minorBidi"/>
                <w:sz w:val="22"/>
                <w:szCs w:val="22"/>
                <w:rPrChange w:id="62" w:author="Khassawneh, Nour" w:date="2024-02-15T14:45:00Z">
                  <w:rPr>
                    <w:rFonts w:ascii="Gill Sans MT" w:hAnsi="Gill Sans MT" w:cstheme="minorBidi"/>
                    <w:sz w:val="22"/>
                    <w:szCs w:val="22"/>
                  </w:rPr>
                </w:rPrChange>
              </w:rPr>
              <w:t>)</w:t>
            </w:r>
            <w:r w:rsidR="003E17D6" w:rsidRPr="00FB3D01">
              <w:rPr>
                <w:rFonts w:ascii="Lato" w:hAnsi="Lato" w:cstheme="minorBidi"/>
                <w:sz w:val="22"/>
                <w:szCs w:val="22"/>
                <w:rPrChange w:id="63" w:author="Khassawneh, Nour" w:date="2024-02-15T14:45:00Z">
                  <w:rPr>
                    <w:rFonts w:ascii="Gill Sans MT" w:hAnsi="Gill Sans MT" w:cstheme="minorBidi"/>
                    <w:sz w:val="22"/>
                    <w:szCs w:val="22"/>
                  </w:rPr>
                </w:rPrChange>
              </w:rPr>
              <w:t xml:space="preserve"> team, and key programs and initiatives.  This includes supporting </w:t>
            </w:r>
            <w:r w:rsidRPr="00FB3D01">
              <w:rPr>
                <w:rFonts w:ascii="Lato" w:hAnsi="Lato" w:cstheme="minorBidi"/>
                <w:sz w:val="22"/>
                <w:szCs w:val="22"/>
                <w:rPrChange w:id="64" w:author="Khassawneh, Nour" w:date="2024-02-15T14:45:00Z">
                  <w:rPr>
                    <w:rFonts w:ascii="Gill Sans MT" w:hAnsi="Gill Sans MT" w:cstheme="minorBidi"/>
                    <w:sz w:val="22"/>
                    <w:szCs w:val="22"/>
                  </w:rPr>
                </w:rPrChange>
              </w:rPr>
              <w:t xml:space="preserve">the initiation, </w:t>
            </w:r>
            <w:r w:rsidR="00743BF7" w:rsidRPr="00FB3D01">
              <w:rPr>
                <w:rFonts w:ascii="Lato" w:hAnsi="Lato" w:cstheme="minorBidi"/>
                <w:sz w:val="22"/>
                <w:szCs w:val="22"/>
                <w:rPrChange w:id="65" w:author="Khassawneh, Nour" w:date="2024-02-15T14:45:00Z">
                  <w:rPr>
                    <w:rFonts w:ascii="Gill Sans MT" w:hAnsi="Gill Sans MT" w:cstheme="minorBidi"/>
                    <w:sz w:val="22"/>
                    <w:szCs w:val="22"/>
                  </w:rPr>
                </w:rPrChange>
              </w:rPr>
              <w:t>organization</w:t>
            </w:r>
            <w:r w:rsidRPr="00FB3D01">
              <w:rPr>
                <w:rFonts w:ascii="Lato" w:hAnsi="Lato" w:cstheme="minorBidi"/>
                <w:sz w:val="22"/>
                <w:szCs w:val="22"/>
                <w:rPrChange w:id="66" w:author="Khassawneh, Nour" w:date="2024-02-15T14:45:00Z">
                  <w:rPr>
                    <w:rFonts w:ascii="Gill Sans MT" w:hAnsi="Gill Sans MT" w:cstheme="minorBidi"/>
                    <w:sz w:val="22"/>
                    <w:szCs w:val="22"/>
                  </w:rPr>
                </w:rPrChange>
              </w:rPr>
              <w:t xml:space="preserve">, delivery, financial administration and monitoring of </w:t>
            </w:r>
            <w:r w:rsidR="003E17D6" w:rsidRPr="00FB3D01">
              <w:rPr>
                <w:rFonts w:ascii="Lato" w:hAnsi="Lato" w:cstheme="minorBidi"/>
                <w:sz w:val="22"/>
                <w:szCs w:val="22"/>
                <w:rPrChange w:id="67" w:author="Khassawneh, Nour" w:date="2024-02-15T14:45:00Z">
                  <w:rPr>
                    <w:rFonts w:ascii="Gill Sans MT" w:hAnsi="Gill Sans MT" w:cstheme="minorBidi"/>
                    <w:sz w:val="22"/>
                    <w:szCs w:val="22"/>
                  </w:rPr>
                </w:rPrChange>
              </w:rPr>
              <w:t>PDPs and other programs and initiatives led by the team.</w:t>
            </w:r>
            <w:r w:rsidRPr="00FB3D01">
              <w:rPr>
                <w:rFonts w:ascii="Lato" w:hAnsi="Lato" w:cstheme="minorBidi"/>
                <w:i/>
                <w:sz w:val="22"/>
                <w:szCs w:val="22"/>
                <w:rPrChange w:id="68" w:author="Khassawneh, Nour" w:date="2024-02-15T14:45:00Z">
                  <w:rPr>
                    <w:rFonts w:ascii="Gill Sans MT" w:hAnsi="Gill Sans MT" w:cstheme="minorBidi"/>
                    <w:i/>
                    <w:sz w:val="22"/>
                    <w:szCs w:val="22"/>
                  </w:rPr>
                </w:rPrChange>
              </w:rPr>
              <w:t xml:space="preserve">  </w:t>
            </w:r>
          </w:p>
          <w:p w14:paraId="34BEE2E5" w14:textId="59684801" w:rsidR="003E17D6" w:rsidRPr="00FB3D01" w:rsidRDefault="003E17D6" w:rsidP="0056218E">
            <w:pPr>
              <w:spacing w:after="240"/>
              <w:jc w:val="both"/>
              <w:rPr>
                <w:rFonts w:ascii="Lato" w:hAnsi="Lato" w:cs="Arial"/>
                <w:sz w:val="22"/>
                <w:szCs w:val="22"/>
                <w:rPrChange w:id="69" w:author="Khassawneh, Nour" w:date="2024-02-15T14:45:00Z">
                  <w:rPr>
                    <w:rFonts w:ascii="Gill Sans MT" w:hAnsi="Gill Sans MT" w:cs="Arial"/>
                    <w:sz w:val="22"/>
                    <w:szCs w:val="22"/>
                  </w:rPr>
                </w:rPrChange>
              </w:rPr>
            </w:pPr>
            <w:proofErr w:type="gramStart"/>
            <w:r w:rsidRPr="00FB3D01">
              <w:rPr>
                <w:rFonts w:ascii="Lato" w:hAnsi="Lato" w:cs="Arial"/>
                <w:sz w:val="22"/>
                <w:szCs w:val="22"/>
                <w:rPrChange w:id="70" w:author="Khassawneh, Nour" w:date="2024-02-15T14:45:00Z">
                  <w:rPr>
                    <w:rFonts w:ascii="Gill Sans MT" w:hAnsi="Gill Sans MT" w:cs="Arial"/>
                    <w:sz w:val="22"/>
                    <w:szCs w:val="22"/>
                  </w:rPr>
                </w:rPrChange>
              </w:rPr>
              <w:t xml:space="preserve">The </w:t>
            </w:r>
            <w:r w:rsidR="0056218E" w:rsidRPr="00FB3D01">
              <w:rPr>
                <w:rFonts w:ascii="Lato" w:hAnsi="Lato" w:cs="Arial"/>
                <w:sz w:val="22"/>
                <w:szCs w:val="22"/>
                <w:rPrChange w:id="71" w:author="Khassawneh, Nour" w:date="2024-02-15T14:45:00Z">
                  <w:rPr>
                    <w:rFonts w:ascii="Gill Sans MT" w:hAnsi="Gill Sans MT" w:cs="Arial"/>
                    <w:sz w:val="22"/>
                    <w:szCs w:val="22"/>
                  </w:rPr>
                </w:rPrChange>
              </w:rPr>
              <w:t xml:space="preserve"> </w:t>
            </w:r>
            <w:r w:rsidR="00F10D8E" w:rsidRPr="00FB3D01">
              <w:rPr>
                <w:rFonts w:ascii="Lato" w:hAnsi="Lato" w:cs="Arial"/>
                <w:sz w:val="22"/>
                <w:szCs w:val="22"/>
                <w:rPrChange w:id="72" w:author="Khassawneh, Nour" w:date="2024-02-15T14:45:00Z">
                  <w:rPr>
                    <w:rFonts w:ascii="Gill Sans MT" w:hAnsi="Gill Sans MT" w:cs="Arial"/>
                    <w:sz w:val="22"/>
                    <w:szCs w:val="22"/>
                  </w:rPr>
                </w:rPrChange>
              </w:rPr>
              <w:t>Officer</w:t>
            </w:r>
            <w:proofErr w:type="gramEnd"/>
            <w:r w:rsidR="00F10D8E" w:rsidRPr="00FB3D01">
              <w:rPr>
                <w:rFonts w:ascii="Lato" w:hAnsi="Lato" w:cs="Arial"/>
                <w:sz w:val="22"/>
                <w:szCs w:val="22"/>
                <w:rPrChange w:id="73" w:author="Khassawneh, Nour" w:date="2024-02-15T14:45:00Z">
                  <w:rPr>
                    <w:rFonts w:ascii="Gill Sans MT" w:hAnsi="Gill Sans MT" w:cs="Arial"/>
                    <w:sz w:val="22"/>
                    <w:szCs w:val="22"/>
                  </w:rPr>
                </w:rPrChange>
              </w:rPr>
              <w:t xml:space="preserve"> </w:t>
            </w:r>
            <w:r w:rsidRPr="00FB3D01">
              <w:rPr>
                <w:rFonts w:ascii="Lato" w:hAnsi="Lato" w:cs="Arial"/>
                <w:sz w:val="22"/>
                <w:szCs w:val="22"/>
                <w:rPrChange w:id="74" w:author="Khassawneh, Nour" w:date="2024-02-15T14:45:00Z">
                  <w:rPr>
                    <w:rFonts w:ascii="Gill Sans MT" w:hAnsi="Gill Sans MT" w:cs="Arial"/>
                    <w:sz w:val="22"/>
                    <w:szCs w:val="22"/>
                  </w:rPr>
                </w:rPrChange>
              </w:rPr>
              <w:t xml:space="preserve">will use their excellent administration, coordination and finance skills to support ongoing processes and to establish new mechanisms to better support key tasks.  This position relies on developing strong relationships within the Regional Office (RO) Operations and PDQ teams, as well as support teams – </w:t>
            </w:r>
            <w:r w:rsidR="00F10D8E" w:rsidRPr="00FB3D01">
              <w:rPr>
                <w:rFonts w:ascii="Lato" w:hAnsi="Lato" w:cs="Arial"/>
                <w:sz w:val="22"/>
                <w:szCs w:val="22"/>
                <w:rPrChange w:id="75" w:author="Khassawneh, Nour" w:date="2024-02-15T14:45:00Z">
                  <w:rPr>
                    <w:rFonts w:ascii="Gill Sans MT" w:hAnsi="Gill Sans MT" w:cs="Arial"/>
                    <w:sz w:val="22"/>
                    <w:szCs w:val="22"/>
                  </w:rPr>
                </w:rPrChange>
              </w:rPr>
              <w:t>administration</w:t>
            </w:r>
            <w:r w:rsidRPr="00FB3D01">
              <w:rPr>
                <w:rFonts w:ascii="Lato" w:hAnsi="Lato" w:cs="Arial"/>
                <w:sz w:val="22"/>
                <w:szCs w:val="22"/>
                <w:rPrChange w:id="76" w:author="Khassawneh, Nour" w:date="2024-02-15T14:45:00Z">
                  <w:rPr>
                    <w:rFonts w:ascii="Gill Sans MT" w:hAnsi="Gill Sans MT" w:cs="Arial"/>
                    <w:sz w:val="22"/>
                    <w:szCs w:val="22"/>
                  </w:rPr>
                </w:rPrChange>
              </w:rPr>
              <w:t>, HR, Finance, Supply Chain</w:t>
            </w:r>
            <w:r w:rsidR="00665FE5" w:rsidRPr="00FB3D01">
              <w:rPr>
                <w:rFonts w:ascii="Lato" w:hAnsi="Lato" w:cs="Arial"/>
                <w:sz w:val="22"/>
                <w:szCs w:val="22"/>
                <w:rPrChange w:id="77" w:author="Khassawneh, Nour" w:date="2024-02-15T14:45:00Z">
                  <w:rPr>
                    <w:rFonts w:ascii="Gill Sans MT" w:hAnsi="Gill Sans MT" w:cs="Arial"/>
                    <w:sz w:val="22"/>
                    <w:szCs w:val="22"/>
                  </w:rPr>
                </w:rPrChange>
              </w:rPr>
              <w:t xml:space="preserve">, </w:t>
            </w:r>
            <w:proofErr w:type="gramStart"/>
            <w:r w:rsidR="00665FE5" w:rsidRPr="00FB3D01">
              <w:rPr>
                <w:rFonts w:ascii="Lato" w:hAnsi="Lato" w:cs="Arial"/>
                <w:sz w:val="22"/>
                <w:szCs w:val="22"/>
                <w:rPrChange w:id="78" w:author="Khassawneh, Nour" w:date="2024-02-15T14:45:00Z">
                  <w:rPr>
                    <w:rFonts w:ascii="Gill Sans MT" w:hAnsi="Gill Sans MT" w:cs="Arial"/>
                    <w:sz w:val="22"/>
                    <w:szCs w:val="22"/>
                  </w:rPr>
                </w:rPrChange>
              </w:rPr>
              <w:t>MEAL</w:t>
            </w:r>
            <w:proofErr w:type="gramEnd"/>
            <w:r w:rsidRPr="00FB3D01">
              <w:rPr>
                <w:rFonts w:ascii="Lato" w:hAnsi="Lato" w:cs="Arial"/>
                <w:sz w:val="22"/>
                <w:szCs w:val="22"/>
                <w:rPrChange w:id="79" w:author="Khassawneh, Nour" w:date="2024-02-15T14:45:00Z">
                  <w:rPr>
                    <w:rFonts w:ascii="Gill Sans MT" w:hAnsi="Gill Sans MT" w:cs="Arial"/>
                    <w:sz w:val="22"/>
                    <w:szCs w:val="22"/>
                  </w:rPr>
                </w:rPrChange>
              </w:rPr>
              <w:t xml:space="preserve"> and Awards Management.</w:t>
            </w:r>
          </w:p>
          <w:p w14:paraId="6950D925" w14:textId="77777777" w:rsidR="00480895" w:rsidRPr="00FB3D01" w:rsidRDefault="00480895" w:rsidP="00480895">
            <w:pPr>
              <w:rPr>
                <w:rFonts w:ascii="Lato" w:hAnsi="Lato" w:cs="Arial"/>
                <w:sz w:val="22"/>
                <w:szCs w:val="22"/>
                <w:rPrChange w:id="80" w:author="Khassawneh, Nour" w:date="2024-02-15T14:45:00Z">
                  <w:rPr>
                    <w:rFonts w:ascii="Gill Sans MT" w:hAnsi="Gill Sans MT" w:cs="Arial"/>
                    <w:sz w:val="22"/>
                    <w:szCs w:val="22"/>
                  </w:rPr>
                </w:rPrChange>
              </w:rPr>
            </w:pPr>
            <w:r w:rsidRPr="00FB3D01">
              <w:rPr>
                <w:rFonts w:ascii="Lato" w:hAnsi="Lato" w:cs="Arial"/>
                <w:sz w:val="22"/>
                <w:szCs w:val="22"/>
                <w:rPrChange w:id="81" w:author="Khassawneh, Nour" w:date="2024-02-15T14:45:00Z">
                  <w:rPr>
                    <w:rFonts w:ascii="Gill Sans MT" w:hAnsi="Gill Sans MT" w:cs="Arial"/>
                    <w:sz w:val="22"/>
                    <w:szCs w:val="22"/>
                  </w:rPr>
                </w:rPrChange>
              </w:rPr>
              <w:t xml:space="preserve">In the event of a major humanitarian emergency, the role holder will be expected to work outside the normal </w:t>
            </w:r>
            <w:r w:rsidR="00F5619F" w:rsidRPr="00FB3D01">
              <w:rPr>
                <w:rFonts w:ascii="Lato" w:hAnsi="Lato" w:cs="Arial"/>
                <w:sz w:val="22"/>
                <w:szCs w:val="22"/>
                <w:rPrChange w:id="82" w:author="Khassawneh, Nour" w:date="2024-02-15T14:45:00Z">
                  <w:rPr>
                    <w:rFonts w:ascii="Gill Sans MT" w:hAnsi="Gill Sans MT" w:cs="Arial"/>
                    <w:sz w:val="22"/>
                    <w:szCs w:val="22"/>
                  </w:rPr>
                </w:rPrChange>
              </w:rPr>
              <w:t xml:space="preserve">role profile </w:t>
            </w:r>
            <w:r w:rsidRPr="00FB3D01">
              <w:rPr>
                <w:rFonts w:ascii="Lato" w:hAnsi="Lato" w:cs="Arial"/>
                <w:sz w:val="22"/>
                <w:szCs w:val="22"/>
                <w:rPrChange w:id="83" w:author="Khassawneh, Nour" w:date="2024-02-15T14:45:00Z">
                  <w:rPr>
                    <w:rFonts w:ascii="Gill Sans MT" w:hAnsi="Gill Sans MT" w:cs="Arial"/>
                    <w:sz w:val="22"/>
                    <w:szCs w:val="22"/>
                  </w:rPr>
                </w:rPrChange>
              </w:rPr>
              <w:t>and be able to vary working hours accordingly.</w:t>
            </w:r>
          </w:p>
          <w:p w14:paraId="5DA757E1" w14:textId="77777777" w:rsidR="00480895" w:rsidRPr="00FB3D01" w:rsidRDefault="00480895" w:rsidP="00556B70">
            <w:pPr>
              <w:rPr>
                <w:rFonts w:ascii="Lato" w:hAnsi="Lato" w:cs="Arial"/>
                <w:color w:val="FF0000"/>
                <w:sz w:val="22"/>
                <w:szCs w:val="22"/>
                <w:rPrChange w:id="84" w:author="Khassawneh, Nour" w:date="2024-02-15T14:45:00Z">
                  <w:rPr>
                    <w:rFonts w:ascii="Gill Sans MT" w:hAnsi="Gill Sans MT" w:cs="Arial"/>
                    <w:color w:val="FF0000"/>
                    <w:sz w:val="22"/>
                    <w:szCs w:val="22"/>
                  </w:rPr>
                </w:rPrChange>
              </w:rPr>
            </w:pPr>
          </w:p>
        </w:tc>
      </w:tr>
      <w:tr w:rsidR="00174203" w:rsidRPr="00FB3D01" w14:paraId="1F51F81C" w14:textId="77777777" w:rsidTr="5270BEFC">
        <w:trPr>
          <w:trHeight w:val="800"/>
        </w:trPr>
        <w:tc>
          <w:tcPr>
            <w:tcW w:w="9498" w:type="dxa"/>
            <w:gridSpan w:val="3"/>
          </w:tcPr>
          <w:p w14:paraId="61F85283" w14:textId="77777777" w:rsidR="00FC67B6" w:rsidRPr="00FB3D01" w:rsidRDefault="002B21C3" w:rsidP="00FC67B6">
            <w:pPr>
              <w:tabs>
                <w:tab w:val="left" w:pos="2410"/>
              </w:tabs>
              <w:snapToGrid w:val="0"/>
              <w:rPr>
                <w:rFonts w:ascii="Lato" w:hAnsi="Lato" w:cs="Arial"/>
                <w:b/>
                <w:i/>
                <w:color w:val="808080"/>
                <w:sz w:val="22"/>
                <w:szCs w:val="22"/>
                <w:rPrChange w:id="85" w:author="Khassawneh, Nour" w:date="2024-02-15T14:45:00Z">
                  <w:rPr>
                    <w:rFonts w:ascii="Gill Sans MT" w:hAnsi="Gill Sans MT" w:cs="Arial"/>
                    <w:b/>
                    <w:i/>
                    <w:color w:val="808080"/>
                    <w:sz w:val="22"/>
                    <w:szCs w:val="22"/>
                  </w:rPr>
                </w:rPrChange>
              </w:rPr>
            </w:pPr>
            <w:r w:rsidRPr="00FB3D01">
              <w:rPr>
                <w:rFonts w:ascii="Lato" w:hAnsi="Lato" w:cs="Arial"/>
                <w:b/>
                <w:sz w:val="22"/>
                <w:szCs w:val="22"/>
                <w:rPrChange w:id="86" w:author="Khassawneh, Nour" w:date="2024-02-15T14:45:00Z">
                  <w:rPr>
                    <w:rFonts w:ascii="Gill Sans MT" w:hAnsi="Gill Sans MT" w:cs="Arial"/>
                    <w:b/>
                    <w:sz w:val="22"/>
                    <w:szCs w:val="22"/>
                  </w:rPr>
                </w:rPrChange>
              </w:rPr>
              <w:t>SCOPE OF ROLE</w:t>
            </w:r>
            <w:r w:rsidR="00174203" w:rsidRPr="00FB3D01">
              <w:rPr>
                <w:rFonts w:ascii="Lato" w:hAnsi="Lato" w:cs="Arial"/>
                <w:b/>
                <w:sz w:val="22"/>
                <w:szCs w:val="22"/>
                <w:rPrChange w:id="87" w:author="Khassawneh, Nour" w:date="2024-02-15T14:45:00Z">
                  <w:rPr>
                    <w:rFonts w:ascii="Gill Sans MT" w:hAnsi="Gill Sans MT" w:cs="Arial"/>
                    <w:b/>
                    <w:sz w:val="22"/>
                    <w:szCs w:val="22"/>
                  </w:rPr>
                </w:rPrChange>
              </w:rPr>
              <w:t xml:space="preserve">: </w:t>
            </w:r>
          </w:p>
          <w:p w14:paraId="0E825B9C" w14:textId="77777777" w:rsidR="00174203" w:rsidRPr="00FB3D01" w:rsidRDefault="00174203">
            <w:pPr>
              <w:tabs>
                <w:tab w:val="left" w:pos="2410"/>
              </w:tabs>
              <w:rPr>
                <w:rFonts w:ascii="Lato" w:hAnsi="Lato" w:cs="Arial"/>
                <w:b/>
                <w:i/>
                <w:color w:val="808080"/>
                <w:sz w:val="18"/>
                <w:szCs w:val="18"/>
                <w:rPrChange w:id="88" w:author="Khassawneh, Nour" w:date="2024-02-15T14:45:00Z">
                  <w:rPr>
                    <w:rFonts w:ascii="Gill Sans MT" w:hAnsi="Gill Sans MT" w:cs="Arial"/>
                    <w:b/>
                    <w:i/>
                    <w:color w:val="808080"/>
                    <w:sz w:val="18"/>
                    <w:szCs w:val="18"/>
                  </w:rPr>
                </w:rPrChange>
              </w:rPr>
            </w:pPr>
          </w:p>
          <w:p w14:paraId="3A01385A" w14:textId="7D5B5CA2" w:rsidR="00174203" w:rsidRPr="00FB3D01" w:rsidRDefault="00174203" w:rsidP="00576824">
            <w:pPr>
              <w:rPr>
                <w:rFonts w:ascii="Lato" w:hAnsi="Lato" w:cs="Arial"/>
                <w:b/>
                <w:sz w:val="22"/>
                <w:szCs w:val="22"/>
                <w:rPrChange w:id="89" w:author="Khassawneh, Nour" w:date="2024-02-15T14:45:00Z">
                  <w:rPr>
                    <w:rFonts w:ascii="Gill Sans MT" w:hAnsi="Gill Sans MT" w:cs="Arial"/>
                    <w:b/>
                    <w:sz w:val="22"/>
                    <w:szCs w:val="22"/>
                  </w:rPr>
                </w:rPrChange>
              </w:rPr>
            </w:pPr>
            <w:r w:rsidRPr="00FB3D01">
              <w:rPr>
                <w:rFonts w:ascii="Lato" w:hAnsi="Lato" w:cs="Arial"/>
                <w:b/>
                <w:sz w:val="22"/>
                <w:szCs w:val="22"/>
                <w:rPrChange w:id="90" w:author="Khassawneh, Nour" w:date="2024-02-15T14:45:00Z">
                  <w:rPr>
                    <w:rFonts w:ascii="Gill Sans MT" w:hAnsi="Gill Sans MT" w:cs="Arial"/>
                    <w:b/>
                    <w:sz w:val="22"/>
                    <w:szCs w:val="22"/>
                  </w:rPr>
                </w:rPrChange>
              </w:rPr>
              <w:t xml:space="preserve">Reports to: </w:t>
            </w:r>
            <w:r w:rsidR="003E17D6" w:rsidRPr="00FB3D01">
              <w:rPr>
                <w:rFonts w:ascii="Lato" w:hAnsi="Lato" w:cs="Arial"/>
                <w:b/>
                <w:sz w:val="22"/>
                <w:szCs w:val="22"/>
                <w:rPrChange w:id="91" w:author="Khassawneh, Nour" w:date="2024-02-15T14:45:00Z">
                  <w:rPr>
                    <w:rFonts w:ascii="Gill Sans MT" w:hAnsi="Gill Sans MT" w:cs="Arial"/>
                    <w:b/>
                    <w:sz w:val="22"/>
                    <w:szCs w:val="22"/>
                  </w:rPr>
                </w:rPrChange>
              </w:rPr>
              <w:t xml:space="preserve">HLA Regional Lead </w:t>
            </w:r>
            <w:proofErr w:type="gramStart"/>
            <w:r w:rsidR="003E17D6" w:rsidRPr="00FB3D01">
              <w:rPr>
                <w:rFonts w:ascii="Lato" w:hAnsi="Lato" w:cs="Arial"/>
                <w:b/>
                <w:sz w:val="22"/>
                <w:szCs w:val="22"/>
                <w:rPrChange w:id="92" w:author="Khassawneh, Nour" w:date="2024-02-15T14:45:00Z">
                  <w:rPr>
                    <w:rFonts w:ascii="Gill Sans MT" w:hAnsi="Gill Sans MT" w:cs="Arial"/>
                    <w:b/>
                    <w:sz w:val="22"/>
                    <w:szCs w:val="22"/>
                  </w:rPr>
                </w:rPrChange>
              </w:rPr>
              <w:t>(</w:t>
            </w:r>
            <w:r w:rsidR="00665FE5" w:rsidRPr="00FB3D01">
              <w:rPr>
                <w:rFonts w:ascii="Lato" w:hAnsi="Lato" w:cs="Arial"/>
                <w:b/>
                <w:sz w:val="22"/>
                <w:szCs w:val="22"/>
                <w:rPrChange w:id="93" w:author="Khassawneh, Nour" w:date="2024-02-15T14:45:00Z">
                  <w:rPr>
                    <w:rFonts w:ascii="Gill Sans MT" w:hAnsi="Gill Sans MT" w:cs="Arial"/>
                    <w:b/>
                    <w:sz w:val="22"/>
                    <w:szCs w:val="22"/>
                  </w:rPr>
                </w:rPrChange>
              </w:rPr>
              <w:t xml:space="preserve"> MENAEE</w:t>
            </w:r>
            <w:proofErr w:type="gramEnd"/>
            <w:r w:rsidR="003E17D6" w:rsidRPr="00FB3D01">
              <w:rPr>
                <w:rFonts w:ascii="Lato" w:hAnsi="Lato" w:cs="Arial"/>
                <w:b/>
                <w:sz w:val="22"/>
                <w:szCs w:val="22"/>
                <w:rPrChange w:id="94" w:author="Khassawneh, Nour" w:date="2024-02-15T14:45:00Z">
                  <w:rPr>
                    <w:rFonts w:ascii="Gill Sans MT" w:hAnsi="Gill Sans MT" w:cs="Arial"/>
                    <w:b/>
                    <w:sz w:val="22"/>
                    <w:szCs w:val="22"/>
                  </w:rPr>
                </w:rPrChange>
              </w:rPr>
              <w:t>)</w:t>
            </w:r>
          </w:p>
          <w:p w14:paraId="415744BA" w14:textId="77777777" w:rsidR="00576824" w:rsidRPr="00FB3D01" w:rsidRDefault="00576824" w:rsidP="00576824">
            <w:pPr>
              <w:rPr>
                <w:rFonts w:ascii="Lato" w:hAnsi="Lato" w:cs="Arial"/>
                <w:b/>
                <w:i/>
                <w:color w:val="808080"/>
                <w:sz w:val="18"/>
                <w:szCs w:val="18"/>
                <w:rPrChange w:id="95" w:author="Khassawneh, Nour" w:date="2024-02-15T14:45:00Z">
                  <w:rPr>
                    <w:rFonts w:ascii="Gill Sans MT" w:hAnsi="Gill Sans MT" w:cs="Arial"/>
                    <w:b/>
                    <w:i/>
                    <w:color w:val="808080"/>
                    <w:sz w:val="18"/>
                    <w:szCs w:val="18"/>
                  </w:rPr>
                </w:rPrChange>
              </w:rPr>
            </w:pPr>
          </w:p>
          <w:p w14:paraId="54813469" w14:textId="64585D73" w:rsidR="005824DA" w:rsidRPr="00FB3D01" w:rsidRDefault="00014716" w:rsidP="00576824">
            <w:pPr>
              <w:spacing w:after="240"/>
              <w:jc w:val="both"/>
              <w:rPr>
                <w:rFonts w:ascii="Lato" w:hAnsi="Lato" w:cs="Arial"/>
                <w:sz w:val="22"/>
                <w:szCs w:val="22"/>
                <w:rPrChange w:id="96" w:author="Khassawneh, Nour" w:date="2024-02-15T14:45:00Z">
                  <w:rPr>
                    <w:rFonts w:ascii="Gill Sans MT" w:hAnsi="Gill Sans MT" w:cs="Arial"/>
                    <w:sz w:val="22"/>
                    <w:szCs w:val="22"/>
                  </w:rPr>
                </w:rPrChange>
              </w:rPr>
            </w:pPr>
            <w:r w:rsidRPr="00FB3D01">
              <w:rPr>
                <w:rFonts w:ascii="Lato" w:hAnsi="Lato" w:cs="Arial"/>
                <w:b/>
                <w:bCs/>
                <w:sz w:val="22"/>
                <w:szCs w:val="22"/>
                <w:rPrChange w:id="97" w:author="Khassawneh, Nour" w:date="2024-02-15T14:45:00Z">
                  <w:rPr>
                    <w:rFonts w:ascii="Gill Sans MT" w:hAnsi="Gill Sans MT" w:cs="Arial"/>
                    <w:b/>
                    <w:bCs/>
                    <w:sz w:val="22"/>
                    <w:szCs w:val="22"/>
                  </w:rPr>
                </w:rPrChange>
              </w:rPr>
              <w:t>Role Dimensions</w:t>
            </w:r>
            <w:r w:rsidRPr="00FB3D01">
              <w:rPr>
                <w:rFonts w:ascii="Lato" w:hAnsi="Lato" w:cs="Arial"/>
                <w:sz w:val="22"/>
                <w:szCs w:val="22"/>
                <w:rPrChange w:id="98" w:author="Khassawneh, Nour" w:date="2024-02-15T14:45:00Z">
                  <w:rPr>
                    <w:rFonts w:ascii="Gill Sans MT" w:hAnsi="Gill Sans MT" w:cs="Arial"/>
                    <w:sz w:val="22"/>
                    <w:szCs w:val="22"/>
                  </w:rPr>
                </w:rPrChange>
              </w:rPr>
              <w:t xml:space="preserve">: </w:t>
            </w:r>
            <w:r w:rsidR="005824DA" w:rsidRPr="00FB3D01">
              <w:rPr>
                <w:rFonts w:ascii="Lato" w:hAnsi="Lato" w:cs="Arial"/>
                <w:sz w:val="22"/>
                <w:szCs w:val="22"/>
                <w:rPrChange w:id="99" w:author="Khassawneh, Nour" w:date="2024-02-15T14:45:00Z">
                  <w:rPr>
                    <w:rFonts w:ascii="Gill Sans MT" w:hAnsi="Gill Sans MT" w:cs="Arial"/>
                    <w:sz w:val="22"/>
                    <w:szCs w:val="22"/>
                  </w:rPr>
                </w:rPrChange>
              </w:rPr>
              <w:t xml:space="preserve">Key stakeholders for this position include the HLA Regional Lead and team members, key staff from RO support functions </w:t>
            </w:r>
          </w:p>
          <w:p w14:paraId="2D05EAE8" w14:textId="5ADB7632" w:rsidR="005824DA" w:rsidRPr="00FB3D01" w:rsidRDefault="005824DA" w:rsidP="00576824">
            <w:pPr>
              <w:spacing w:after="240"/>
              <w:jc w:val="both"/>
              <w:rPr>
                <w:rFonts w:ascii="Lato" w:hAnsi="Lato" w:cs="Arial"/>
                <w:sz w:val="22"/>
                <w:szCs w:val="22"/>
                <w:rPrChange w:id="100" w:author="Khassawneh, Nour" w:date="2024-02-15T14:45:00Z">
                  <w:rPr>
                    <w:rFonts w:ascii="Gill Sans MT" w:hAnsi="Gill Sans MT" w:cs="Arial"/>
                    <w:sz w:val="22"/>
                    <w:szCs w:val="22"/>
                  </w:rPr>
                </w:rPrChange>
              </w:rPr>
            </w:pPr>
            <w:r w:rsidRPr="00FB3D01">
              <w:rPr>
                <w:rFonts w:ascii="Lato" w:hAnsi="Lato"/>
                <w:b/>
                <w:bCs/>
                <w:rPrChange w:id="101" w:author="Khassawneh, Nour" w:date="2024-02-15T14:45:00Z">
                  <w:rPr>
                    <w:rFonts w:ascii="Gill Sans MT" w:hAnsi="Gill Sans MT"/>
                    <w:b/>
                    <w:bCs/>
                  </w:rPr>
                </w:rPrChange>
              </w:rPr>
              <w:t xml:space="preserve">Staff directly reporting to this post: </w:t>
            </w:r>
            <w:r w:rsidRPr="00FB3D01">
              <w:rPr>
                <w:rFonts w:ascii="Lato" w:hAnsi="Lato" w:cs="Arial"/>
                <w:sz w:val="23"/>
                <w:szCs w:val="23"/>
                <w:rPrChange w:id="102" w:author="Khassawneh, Nour" w:date="2024-02-15T14:45:00Z">
                  <w:rPr>
                    <w:rFonts w:ascii="Gill Sans MT" w:hAnsi="Gill Sans MT" w:cs="Arial"/>
                    <w:sz w:val="23"/>
                    <w:szCs w:val="23"/>
                  </w:rPr>
                </w:rPrChange>
              </w:rPr>
              <w:t>0</w:t>
            </w:r>
          </w:p>
          <w:p w14:paraId="1934F2C4" w14:textId="77777777" w:rsidR="007B7A21" w:rsidRPr="00FB3D01" w:rsidRDefault="007B7A21" w:rsidP="005824DA">
            <w:pPr>
              <w:rPr>
                <w:rFonts w:ascii="Lato" w:hAnsi="Lato" w:cs="Arial"/>
                <w:b/>
                <w:sz w:val="22"/>
                <w:szCs w:val="22"/>
                <w:lang w:val="en-US"/>
                <w:rPrChange w:id="103" w:author="Khassawneh, Nour" w:date="2024-02-15T14:45:00Z">
                  <w:rPr>
                    <w:rFonts w:ascii="Gill Sans MT" w:hAnsi="Gill Sans MT" w:cs="Arial"/>
                    <w:b/>
                    <w:sz w:val="22"/>
                    <w:szCs w:val="22"/>
                    <w:lang w:val="en-US"/>
                  </w:rPr>
                </w:rPrChange>
              </w:rPr>
            </w:pPr>
          </w:p>
        </w:tc>
      </w:tr>
      <w:tr w:rsidR="00174203" w:rsidRPr="00FB3D01" w14:paraId="429CF73D" w14:textId="77777777" w:rsidTr="5270BEFC">
        <w:tc>
          <w:tcPr>
            <w:tcW w:w="9498" w:type="dxa"/>
            <w:gridSpan w:val="3"/>
          </w:tcPr>
          <w:p w14:paraId="02E39DA4" w14:textId="77777777" w:rsidR="005824DA" w:rsidRPr="00FB3D01" w:rsidRDefault="005824DA" w:rsidP="005824DA">
            <w:pPr>
              <w:tabs>
                <w:tab w:val="left" w:pos="2977"/>
              </w:tabs>
              <w:rPr>
                <w:rFonts w:ascii="Lato" w:hAnsi="Lato" w:cs="Arial"/>
                <w:b/>
                <w:i/>
                <w:color w:val="808080"/>
                <w:sz w:val="22"/>
                <w:szCs w:val="22"/>
                <w:rPrChange w:id="104" w:author="Khassawneh, Nour" w:date="2024-02-15T14:45:00Z">
                  <w:rPr>
                    <w:rFonts w:ascii="Gill Sans MT" w:hAnsi="Gill Sans MT" w:cs="Arial"/>
                    <w:b/>
                    <w:i/>
                    <w:color w:val="808080"/>
                    <w:sz w:val="22"/>
                    <w:szCs w:val="22"/>
                  </w:rPr>
                </w:rPrChange>
              </w:rPr>
            </w:pPr>
            <w:r w:rsidRPr="00FB3D01">
              <w:rPr>
                <w:rFonts w:ascii="Lato" w:hAnsi="Lato" w:cs="Arial"/>
                <w:b/>
                <w:sz w:val="22"/>
                <w:szCs w:val="22"/>
                <w:rPrChange w:id="105" w:author="Khassawneh, Nour" w:date="2024-02-15T14:45:00Z">
                  <w:rPr>
                    <w:rFonts w:ascii="Gill Sans MT" w:hAnsi="Gill Sans MT" w:cs="Arial"/>
                    <w:b/>
                    <w:sz w:val="22"/>
                    <w:szCs w:val="22"/>
                  </w:rPr>
                </w:rPrChange>
              </w:rPr>
              <w:t xml:space="preserve">KEY AREAS OF </w:t>
            </w:r>
            <w:proofErr w:type="gramStart"/>
            <w:r w:rsidRPr="00FB3D01">
              <w:rPr>
                <w:rFonts w:ascii="Lato" w:hAnsi="Lato" w:cs="Arial"/>
                <w:b/>
                <w:sz w:val="22"/>
                <w:szCs w:val="22"/>
                <w:rPrChange w:id="106" w:author="Khassawneh, Nour" w:date="2024-02-15T14:45:00Z">
                  <w:rPr>
                    <w:rFonts w:ascii="Gill Sans MT" w:hAnsi="Gill Sans MT" w:cs="Arial"/>
                    <w:b/>
                    <w:sz w:val="22"/>
                    <w:szCs w:val="22"/>
                  </w:rPr>
                </w:rPrChange>
              </w:rPr>
              <w:t>ACCOUNTABILITY :</w:t>
            </w:r>
            <w:proofErr w:type="gramEnd"/>
            <w:r w:rsidRPr="00FB3D01">
              <w:rPr>
                <w:rFonts w:ascii="Lato" w:hAnsi="Lato" w:cs="Arial"/>
                <w:b/>
                <w:sz w:val="22"/>
                <w:szCs w:val="22"/>
                <w:rPrChange w:id="107" w:author="Khassawneh, Nour" w:date="2024-02-15T14:45:00Z">
                  <w:rPr>
                    <w:rFonts w:ascii="Gill Sans MT" w:hAnsi="Gill Sans MT" w:cs="Arial"/>
                    <w:b/>
                    <w:sz w:val="22"/>
                    <w:szCs w:val="22"/>
                  </w:rPr>
                </w:rPrChange>
              </w:rPr>
              <w:t xml:space="preserve"> </w:t>
            </w:r>
          </w:p>
          <w:p w14:paraId="1B14AAA8" w14:textId="71234F4D" w:rsidR="005824DA" w:rsidRPr="00FB3D01" w:rsidRDefault="005824DA" w:rsidP="000F07F2">
            <w:pPr>
              <w:autoSpaceDE w:val="0"/>
              <w:autoSpaceDN w:val="0"/>
              <w:adjustRightInd w:val="0"/>
              <w:ind w:left="720"/>
              <w:rPr>
                <w:rFonts w:ascii="Lato" w:eastAsia="Calibri" w:hAnsi="Lato" w:cstheme="minorBidi"/>
                <w:b/>
                <w:bCs/>
                <w:color w:val="000000"/>
                <w:sz w:val="22"/>
                <w:szCs w:val="22"/>
                <w:lang w:eastAsia="en-GB"/>
                <w:rPrChange w:id="108" w:author="Khassawneh, Nour" w:date="2024-02-15T14:45:00Z">
                  <w:rPr>
                    <w:rFonts w:ascii="Gill Sans MT" w:eastAsia="Calibri" w:hAnsi="Gill Sans MT" w:cstheme="minorBidi"/>
                    <w:b/>
                    <w:bCs/>
                    <w:color w:val="000000"/>
                    <w:sz w:val="22"/>
                    <w:szCs w:val="22"/>
                    <w:lang w:eastAsia="en-GB"/>
                  </w:rPr>
                </w:rPrChange>
              </w:rPr>
            </w:pPr>
          </w:p>
          <w:p w14:paraId="2521F314" w14:textId="77777777" w:rsidR="005824DA" w:rsidRPr="00FB3D01" w:rsidRDefault="005824DA" w:rsidP="005824DA">
            <w:pPr>
              <w:autoSpaceDE w:val="0"/>
              <w:autoSpaceDN w:val="0"/>
              <w:adjustRightInd w:val="0"/>
              <w:rPr>
                <w:rFonts w:ascii="Lato" w:eastAsia="Calibri" w:hAnsi="Lato" w:cstheme="minorBidi"/>
                <w:b/>
                <w:bCs/>
                <w:color w:val="000000"/>
                <w:sz w:val="22"/>
                <w:szCs w:val="22"/>
                <w:lang w:eastAsia="en-GB"/>
                <w:rPrChange w:id="109" w:author="Khassawneh, Nour" w:date="2024-02-15T14:45:00Z">
                  <w:rPr>
                    <w:rFonts w:ascii="Gill Sans MT" w:eastAsia="Calibri" w:hAnsi="Gill Sans MT" w:cstheme="minorBidi"/>
                    <w:b/>
                    <w:bCs/>
                    <w:color w:val="000000"/>
                    <w:sz w:val="22"/>
                    <w:szCs w:val="22"/>
                    <w:lang w:eastAsia="en-GB"/>
                  </w:rPr>
                </w:rPrChange>
              </w:rPr>
            </w:pPr>
            <w:r w:rsidRPr="00FB3D01">
              <w:rPr>
                <w:rFonts w:ascii="Lato" w:eastAsia="Calibri" w:hAnsi="Lato" w:cstheme="minorBidi"/>
                <w:b/>
                <w:bCs/>
                <w:color w:val="000000"/>
                <w:sz w:val="22"/>
                <w:szCs w:val="22"/>
                <w:lang w:eastAsia="en-GB"/>
                <w:rPrChange w:id="110" w:author="Khassawneh, Nour" w:date="2024-02-15T14:45:00Z">
                  <w:rPr>
                    <w:rFonts w:ascii="Gill Sans MT" w:eastAsia="Calibri" w:hAnsi="Gill Sans MT" w:cstheme="minorBidi"/>
                    <w:b/>
                    <w:bCs/>
                    <w:color w:val="000000"/>
                    <w:sz w:val="22"/>
                    <w:szCs w:val="22"/>
                    <w:lang w:eastAsia="en-GB"/>
                  </w:rPr>
                </w:rPrChange>
              </w:rPr>
              <w:t>Team leadership support</w:t>
            </w:r>
          </w:p>
          <w:p w14:paraId="6CAACEE9" w14:textId="22F7EBD1" w:rsidR="003822C4" w:rsidRPr="00FB3D01" w:rsidRDefault="005824DA" w:rsidP="00743BF7">
            <w:pPr>
              <w:pStyle w:val="ListParagraph"/>
              <w:numPr>
                <w:ilvl w:val="0"/>
                <w:numId w:val="40"/>
              </w:numPr>
              <w:autoSpaceDE w:val="0"/>
              <w:autoSpaceDN w:val="0"/>
              <w:adjustRightInd w:val="0"/>
              <w:rPr>
                <w:rFonts w:ascii="Lato" w:eastAsia="Calibri" w:hAnsi="Lato" w:cstheme="minorBidi"/>
                <w:color w:val="000000"/>
                <w:sz w:val="22"/>
                <w:szCs w:val="22"/>
                <w:lang w:eastAsia="en-GB"/>
                <w:rPrChange w:id="111"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bCs/>
                <w:color w:val="000000"/>
                <w:sz w:val="22"/>
                <w:szCs w:val="22"/>
                <w:lang w:eastAsia="en-GB"/>
                <w:rPrChange w:id="112" w:author="Khassawneh, Nour" w:date="2024-02-15T14:45:00Z">
                  <w:rPr>
                    <w:rFonts w:ascii="Gill Sans MT" w:eastAsia="Calibri" w:hAnsi="Gill Sans MT" w:cstheme="minorBidi"/>
                    <w:bCs/>
                    <w:color w:val="000000"/>
                    <w:sz w:val="22"/>
                    <w:szCs w:val="22"/>
                    <w:lang w:eastAsia="en-GB"/>
                  </w:rPr>
                </w:rPrChange>
              </w:rPr>
              <w:t>Provide effective administration and coordination support for the HLA Regional Lead across a range of recruitment, HR, procurement, finance, administration and fundraising tasks and processes.</w:t>
            </w:r>
          </w:p>
          <w:p w14:paraId="524E760E" w14:textId="51585483" w:rsidR="003822C4" w:rsidRPr="00FB3D01" w:rsidRDefault="003822C4" w:rsidP="003822C4">
            <w:pPr>
              <w:pStyle w:val="ListParagraph"/>
              <w:numPr>
                <w:ilvl w:val="0"/>
                <w:numId w:val="40"/>
              </w:numPr>
              <w:autoSpaceDE w:val="0"/>
              <w:autoSpaceDN w:val="0"/>
              <w:adjustRightInd w:val="0"/>
              <w:rPr>
                <w:rFonts w:ascii="Lato" w:eastAsia="Calibri" w:hAnsi="Lato" w:cstheme="minorBidi"/>
                <w:color w:val="000000"/>
                <w:sz w:val="22"/>
                <w:szCs w:val="22"/>
                <w:lang w:eastAsia="en-GB"/>
                <w:rPrChange w:id="113"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114" w:author="Khassawneh, Nour" w:date="2024-02-15T14:45:00Z">
                  <w:rPr>
                    <w:rFonts w:ascii="Gill Sans MT" w:eastAsia="Calibri" w:hAnsi="Gill Sans MT" w:cstheme="minorBidi"/>
                    <w:color w:val="000000"/>
                    <w:sz w:val="22"/>
                    <w:szCs w:val="22"/>
                    <w:lang w:eastAsia="en-GB"/>
                  </w:rPr>
                </w:rPrChange>
              </w:rPr>
              <w:t xml:space="preserve">Take the lead in managing travel arrangements and facilitating the welcoming of visitors to the HLA MENAEE </w:t>
            </w:r>
            <w:proofErr w:type="spellStart"/>
            <w:r w:rsidRPr="00FB3D01">
              <w:rPr>
                <w:rFonts w:ascii="Lato" w:eastAsia="Calibri" w:hAnsi="Lato" w:cstheme="minorBidi"/>
                <w:color w:val="000000"/>
                <w:sz w:val="22"/>
                <w:szCs w:val="22"/>
                <w:lang w:eastAsia="en-GB"/>
                <w:rPrChange w:id="115" w:author="Khassawneh, Nour" w:date="2024-02-15T14:45:00Z">
                  <w:rPr>
                    <w:rFonts w:ascii="Gill Sans MT" w:eastAsia="Calibri" w:hAnsi="Gill Sans MT" w:cstheme="minorBidi"/>
                    <w:color w:val="000000"/>
                    <w:sz w:val="22"/>
                    <w:szCs w:val="22"/>
                    <w:lang w:eastAsia="en-GB"/>
                  </w:rPr>
                </w:rPrChange>
              </w:rPr>
              <w:t>center</w:t>
            </w:r>
            <w:proofErr w:type="spellEnd"/>
            <w:r w:rsidR="00F33C8F" w:rsidRPr="00FB3D01">
              <w:rPr>
                <w:rFonts w:ascii="Lato" w:eastAsia="Calibri" w:hAnsi="Lato" w:cstheme="minorBidi"/>
                <w:color w:val="000000"/>
                <w:sz w:val="22"/>
                <w:szCs w:val="22"/>
                <w:lang w:eastAsia="en-GB"/>
                <w:rPrChange w:id="116" w:author="Khassawneh, Nour" w:date="2024-02-15T14:45:00Z">
                  <w:rPr>
                    <w:rFonts w:ascii="Gill Sans MT" w:eastAsia="Calibri" w:hAnsi="Gill Sans MT" w:cstheme="minorBidi"/>
                    <w:color w:val="000000"/>
                    <w:sz w:val="22"/>
                    <w:szCs w:val="22"/>
                    <w:lang w:eastAsia="en-GB"/>
                  </w:rPr>
                </w:rPrChange>
              </w:rPr>
              <w:t xml:space="preserve">. </w:t>
            </w:r>
          </w:p>
          <w:p w14:paraId="57D01176" w14:textId="4B6FEFF3" w:rsidR="003822C4" w:rsidRPr="00FB3D01" w:rsidRDefault="003822C4" w:rsidP="003822C4">
            <w:pPr>
              <w:pStyle w:val="ListParagraph"/>
              <w:numPr>
                <w:ilvl w:val="0"/>
                <w:numId w:val="40"/>
              </w:numPr>
              <w:autoSpaceDE w:val="0"/>
              <w:autoSpaceDN w:val="0"/>
              <w:adjustRightInd w:val="0"/>
              <w:rPr>
                <w:rFonts w:ascii="Lato" w:eastAsia="Calibri" w:hAnsi="Lato" w:cstheme="minorBidi"/>
                <w:color w:val="000000"/>
                <w:sz w:val="22"/>
                <w:szCs w:val="22"/>
                <w:lang w:eastAsia="en-GB"/>
                <w:rPrChange w:id="117"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118" w:author="Khassawneh, Nour" w:date="2024-02-15T14:45:00Z">
                  <w:rPr>
                    <w:rFonts w:ascii="Gill Sans MT" w:eastAsia="Calibri" w:hAnsi="Gill Sans MT" w:cstheme="minorBidi"/>
                    <w:color w:val="000000"/>
                    <w:sz w:val="22"/>
                    <w:szCs w:val="22"/>
                    <w:lang w:eastAsia="en-GB"/>
                  </w:rPr>
                </w:rPrChange>
              </w:rPr>
              <w:t>Collaborate with team members to prepare presentations and materials vital for MENAEE regional activities, ensuring they are comprehensive, timely, and aligned with organizational objectives.</w:t>
            </w:r>
          </w:p>
          <w:p w14:paraId="2409470A" w14:textId="0391DB6F" w:rsidR="005824DA" w:rsidRPr="00FB3D01" w:rsidRDefault="005824DA" w:rsidP="00116F6E">
            <w:pPr>
              <w:pStyle w:val="ListParagraph"/>
              <w:autoSpaceDE w:val="0"/>
              <w:autoSpaceDN w:val="0"/>
              <w:adjustRightInd w:val="0"/>
              <w:ind w:left="360"/>
              <w:rPr>
                <w:rFonts w:ascii="Lato" w:eastAsia="Calibri" w:hAnsi="Lato" w:cstheme="minorBidi"/>
                <w:bCs/>
                <w:color w:val="000000"/>
                <w:sz w:val="22"/>
                <w:szCs w:val="22"/>
                <w:lang w:eastAsia="en-GB"/>
                <w:rPrChange w:id="119" w:author="Khassawneh, Nour" w:date="2024-02-15T14:45:00Z">
                  <w:rPr>
                    <w:rFonts w:ascii="Gill Sans MT" w:eastAsia="Calibri" w:hAnsi="Gill Sans MT" w:cstheme="minorBidi"/>
                    <w:bCs/>
                    <w:color w:val="000000"/>
                    <w:sz w:val="22"/>
                    <w:szCs w:val="22"/>
                    <w:lang w:eastAsia="en-GB"/>
                  </w:rPr>
                </w:rPrChange>
              </w:rPr>
            </w:pPr>
          </w:p>
          <w:p w14:paraId="62049CF9" w14:textId="2F694BC4" w:rsidR="003822C4" w:rsidRPr="00FB3D01" w:rsidRDefault="003822C4" w:rsidP="003822C4">
            <w:pPr>
              <w:pStyle w:val="ListParagraph"/>
              <w:numPr>
                <w:ilvl w:val="0"/>
                <w:numId w:val="40"/>
              </w:numPr>
              <w:autoSpaceDE w:val="0"/>
              <w:autoSpaceDN w:val="0"/>
              <w:adjustRightInd w:val="0"/>
              <w:rPr>
                <w:rFonts w:ascii="Lato" w:eastAsia="Calibri" w:hAnsi="Lato" w:cstheme="minorBidi"/>
                <w:bCs/>
                <w:color w:val="000000"/>
                <w:sz w:val="22"/>
                <w:szCs w:val="22"/>
                <w:lang w:eastAsia="en-GB"/>
                <w:rPrChange w:id="120" w:author="Khassawneh, Nour" w:date="2024-02-15T14:45:00Z">
                  <w:rPr>
                    <w:rFonts w:ascii="Gill Sans MT" w:eastAsia="Calibri" w:hAnsi="Gill Sans MT" w:cstheme="minorBidi"/>
                    <w:bCs/>
                    <w:color w:val="000000"/>
                    <w:sz w:val="22"/>
                    <w:szCs w:val="22"/>
                    <w:lang w:eastAsia="en-GB"/>
                  </w:rPr>
                </w:rPrChange>
              </w:rPr>
            </w:pPr>
            <w:r w:rsidRPr="00FB3D01">
              <w:rPr>
                <w:rFonts w:ascii="Lato" w:eastAsia="Calibri" w:hAnsi="Lato" w:cstheme="minorBidi"/>
                <w:bCs/>
                <w:color w:val="000000"/>
                <w:sz w:val="22"/>
                <w:szCs w:val="22"/>
                <w:lang w:eastAsia="en-GB"/>
                <w:rPrChange w:id="121" w:author="Khassawneh, Nour" w:date="2024-02-15T14:45:00Z">
                  <w:rPr>
                    <w:rFonts w:ascii="Gill Sans MT" w:eastAsia="Calibri" w:hAnsi="Gill Sans MT" w:cstheme="minorBidi"/>
                    <w:bCs/>
                    <w:color w:val="000000"/>
                    <w:sz w:val="22"/>
                    <w:szCs w:val="22"/>
                    <w:lang w:eastAsia="en-GB"/>
                  </w:rPr>
                </w:rPrChange>
              </w:rPr>
              <w:lastRenderedPageBreak/>
              <w:t>Support the formulation and implementation of a fortnightly work plan, ensuring effective coordination and support for all MENAEE HLA Team members to achieve their objectives.</w:t>
            </w:r>
          </w:p>
          <w:p w14:paraId="59092D3C" w14:textId="77777777" w:rsidR="005824DA" w:rsidRPr="00FB3D01" w:rsidRDefault="005824DA" w:rsidP="005824DA">
            <w:pPr>
              <w:pStyle w:val="ListParagraph"/>
              <w:numPr>
                <w:ilvl w:val="0"/>
                <w:numId w:val="40"/>
              </w:numPr>
              <w:autoSpaceDE w:val="0"/>
              <w:autoSpaceDN w:val="0"/>
              <w:adjustRightInd w:val="0"/>
              <w:rPr>
                <w:rFonts w:ascii="Lato" w:eastAsia="Calibri" w:hAnsi="Lato" w:cstheme="minorBidi"/>
                <w:bCs/>
                <w:color w:val="000000"/>
                <w:sz w:val="22"/>
                <w:szCs w:val="22"/>
                <w:lang w:eastAsia="en-GB"/>
                <w:rPrChange w:id="122" w:author="Khassawneh, Nour" w:date="2024-02-15T14:45:00Z">
                  <w:rPr>
                    <w:rFonts w:ascii="Gill Sans MT" w:eastAsia="Calibri" w:hAnsi="Gill Sans MT" w:cstheme="minorBidi"/>
                    <w:bCs/>
                    <w:color w:val="000000"/>
                    <w:sz w:val="22"/>
                    <w:szCs w:val="22"/>
                    <w:lang w:eastAsia="en-GB"/>
                  </w:rPr>
                </w:rPrChange>
              </w:rPr>
            </w:pPr>
            <w:r w:rsidRPr="00FB3D01">
              <w:rPr>
                <w:rFonts w:ascii="Lato" w:eastAsia="Calibri" w:hAnsi="Lato" w:cstheme="minorBidi"/>
                <w:bCs/>
                <w:color w:val="000000"/>
                <w:sz w:val="22"/>
                <w:szCs w:val="22"/>
                <w:lang w:eastAsia="en-GB"/>
                <w:rPrChange w:id="123" w:author="Khassawneh, Nour" w:date="2024-02-15T14:45:00Z">
                  <w:rPr>
                    <w:rFonts w:ascii="Gill Sans MT" w:eastAsia="Calibri" w:hAnsi="Gill Sans MT" w:cstheme="minorBidi"/>
                    <w:bCs/>
                    <w:color w:val="000000"/>
                    <w:sz w:val="22"/>
                    <w:szCs w:val="22"/>
                    <w:lang w:eastAsia="en-GB"/>
                  </w:rPr>
                </w:rPrChange>
              </w:rPr>
              <w:t>Maintain confidentiality of sensitive information at all times</w:t>
            </w:r>
          </w:p>
          <w:p w14:paraId="72A63C0D" w14:textId="2E77B73C" w:rsidR="005824DA" w:rsidRPr="00FB3D01" w:rsidRDefault="003822C4" w:rsidP="00116F6E">
            <w:pPr>
              <w:pStyle w:val="ListParagraph"/>
              <w:numPr>
                <w:ilvl w:val="0"/>
                <w:numId w:val="42"/>
              </w:numPr>
              <w:autoSpaceDE w:val="0"/>
              <w:autoSpaceDN w:val="0"/>
              <w:adjustRightInd w:val="0"/>
              <w:rPr>
                <w:rFonts w:ascii="Lato" w:eastAsia="Calibri" w:hAnsi="Lato" w:cstheme="minorBidi"/>
                <w:bCs/>
                <w:color w:val="000000"/>
                <w:sz w:val="22"/>
                <w:szCs w:val="22"/>
                <w:lang w:eastAsia="en-GB"/>
                <w:rPrChange w:id="124" w:author="Khassawneh, Nour" w:date="2024-02-15T14:45:00Z">
                  <w:rPr>
                    <w:rFonts w:ascii="Gill Sans MT" w:eastAsia="Calibri" w:hAnsi="Gill Sans MT" w:cstheme="minorBidi"/>
                    <w:bCs/>
                    <w:color w:val="000000"/>
                    <w:sz w:val="22"/>
                    <w:szCs w:val="22"/>
                    <w:lang w:eastAsia="en-GB"/>
                  </w:rPr>
                </w:rPrChange>
              </w:rPr>
            </w:pPr>
            <w:r w:rsidRPr="00FB3D01">
              <w:rPr>
                <w:rFonts w:ascii="Lato" w:eastAsia="Calibri" w:hAnsi="Lato" w:cstheme="minorBidi"/>
                <w:bCs/>
                <w:color w:val="000000"/>
                <w:sz w:val="22"/>
                <w:szCs w:val="22"/>
                <w:lang w:eastAsia="en-GB"/>
                <w:rPrChange w:id="125" w:author="Khassawneh, Nour" w:date="2024-02-15T14:45:00Z">
                  <w:rPr>
                    <w:rFonts w:ascii="Gill Sans MT" w:eastAsia="Calibri" w:hAnsi="Gill Sans MT" w:cstheme="minorBidi"/>
                    <w:bCs/>
                    <w:color w:val="000000"/>
                    <w:sz w:val="22"/>
                    <w:szCs w:val="22"/>
                    <w:lang w:eastAsia="en-GB"/>
                  </w:rPr>
                </w:rPrChange>
              </w:rPr>
              <w:t>Capture accurate minutes during meetings as required, ensuring comprehensive documentation of discussions and action points for reference and follow-up.</w:t>
            </w:r>
          </w:p>
          <w:p w14:paraId="2EB078A7" w14:textId="42210892" w:rsidR="00743BF7" w:rsidRPr="00FB3D01" w:rsidRDefault="00116F6E" w:rsidP="00116F6E">
            <w:pPr>
              <w:pStyle w:val="ListParagraph"/>
              <w:numPr>
                <w:ilvl w:val="0"/>
                <w:numId w:val="42"/>
              </w:numPr>
              <w:autoSpaceDE w:val="0"/>
              <w:autoSpaceDN w:val="0"/>
              <w:adjustRightInd w:val="0"/>
              <w:rPr>
                <w:rFonts w:ascii="Lato" w:eastAsia="Calibri" w:hAnsi="Lato" w:cstheme="minorBidi"/>
                <w:bCs/>
                <w:color w:val="000000"/>
                <w:sz w:val="22"/>
                <w:szCs w:val="22"/>
                <w:lang w:eastAsia="en-GB"/>
                <w:rPrChange w:id="126" w:author="Khassawneh, Nour" w:date="2024-02-15T14:45:00Z">
                  <w:rPr>
                    <w:rFonts w:ascii="Gill Sans MT" w:eastAsia="Calibri" w:hAnsi="Gill Sans MT" w:cstheme="minorBidi"/>
                    <w:bCs/>
                    <w:color w:val="000000"/>
                    <w:sz w:val="22"/>
                    <w:szCs w:val="22"/>
                    <w:lang w:eastAsia="en-GB"/>
                  </w:rPr>
                </w:rPrChange>
              </w:rPr>
            </w:pPr>
            <w:r w:rsidRPr="00FB3D01">
              <w:rPr>
                <w:rFonts w:ascii="Lato" w:eastAsia="Calibri" w:hAnsi="Lato" w:cstheme="minorBidi"/>
                <w:bCs/>
                <w:color w:val="000000"/>
                <w:sz w:val="22"/>
                <w:szCs w:val="22"/>
                <w:lang w:eastAsia="en-GB"/>
                <w:rPrChange w:id="127" w:author="Khassawneh, Nour" w:date="2024-02-15T14:45:00Z">
                  <w:rPr>
                    <w:rFonts w:ascii="Gill Sans MT" w:eastAsia="Calibri" w:hAnsi="Gill Sans MT" w:cstheme="minorBidi"/>
                    <w:bCs/>
                    <w:color w:val="000000"/>
                    <w:sz w:val="22"/>
                    <w:szCs w:val="22"/>
                    <w:lang w:eastAsia="en-GB"/>
                  </w:rPr>
                </w:rPrChange>
              </w:rPr>
              <w:t xml:space="preserve">Support in the training delivery of different </w:t>
            </w:r>
            <w:r w:rsidR="00743BF7" w:rsidRPr="00FB3D01">
              <w:rPr>
                <w:rFonts w:ascii="Lato" w:eastAsia="Calibri" w:hAnsi="Lato" w:cstheme="minorBidi"/>
                <w:bCs/>
                <w:color w:val="000000"/>
                <w:sz w:val="22"/>
                <w:szCs w:val="22"/>
                <w:lang w:eastAsia="en-GB"/>
                <w:rPrChange w:id="128" w:author="Khassawneh, Nour" w:date="2024-02-15T14:45:00Z">
                  <w:rPr>
                    <w:rFonts w:ascii="Gill Sans MT" w:eastAsia="Calibri" w:hAnsi="Gill Sans MT" w:cstheme="minorBidi"/>
                    <w:bCs/>
                    <w:color w:val="000000"/>
                    <w:sz w:val="22"/>
                    <w:szCs w:val="22"/>
                    <w:lang w:eastAsia="en-GB"/>
                  </w:rPr>
                </w:rPrChange>
              </w:rPr>
              <w:t xml:space="preserve">capacity </w:t>
            </w:r>
            <w:r w:rsidRPr="00FB3D01">
              <w:rPr>
                <w:rFonts w:ascii="Lato" w:eastAsia="Calibri" w:hAnsi="Lato" w:cstheme="minorBidi"/>
                <w:bCs/>
                <w:color w:val="000000"/>
                <w:sz w:val="22"/>
                <w:szCs w:val="22"/>
                <w:lang w:eastAsia="en-GB"/>
                <w:rPrChange w:id="129" w:author="Khassawneh, Nour" w:date="2024-02-15T14:45:00Z">
                  <w:rPr>
                    <w:rFonts w:ascii="Gill Sans MT" w:eastAsia="Calibri" w:hAnsi="Gill Sans MT" w:cstheme="minorBidi"/>
                    <w:bCs/>
                    <w:color w:val="000000"/>
                    <w:sz w:val="22"/>
                    <w:szCs w:val="22"/>
                    <w:lang w:eastAsia="en-GB"/>
                  </w:rPr>
                </w:rPrChange>
              </w:rPr>
              <w:t xml:space="preserve">strengthening </w:t>
            </w:r>
            <w:proofErr w:type="gramStart"/>
            <w:r w:rsidRPr="00FB3D01">
              <w:rPr>
                <w:rFonts w:ascii="Lato" w:eastAsia="Calibri" w:hAnsi="Lato" w:cstheme="minorBidi"/>
                <w:bCs/>
                <w:color w:val="000000"/>
                <w:sz w:val="22"/>
                <w:szCs w:val="22"/>
                <w:lang w:eastAsia="en-GB"/>
                <w:rPrChange w:id="130" w:author="Khassawneh, Nour" w:date="2024-02-15T14:45:00Z">
                  <w:rPr>
                    <w:rFonts w:ascii="Gill Sans MT" w:eastAsia="Calibri" w:hAnsi="Gill Sans MT" w:cstheme="minorBidi"/>
                    <w:bCs/>
                    <w:color w:val="000000"/>
                    <w:sz w:val="22"/>
                    <w:szCs w:val="22"/>
                    <w:lang w:eastAsia="en-GB"/>
                  </w:rPr>
                </w:rPrChange>
              </w:rPr>
              <w:t>programs,  also</w:t>
            </w:r>
            <w:proofErr w:type="gramEnd"/>
            <w:r w:rsidRPr="00FB3D01">
              <w:rPr>
                <w:rFonts w:ascii="Lato" w:eastAsia="Calibri" w:hAnsi="Lato" w:cstheme="minorBidi"/>
                <w:bCs/>
                <w:color w:val="000000"/>
                <w:sz w:val="22"/>
                <w:szCs w:val="22"/>
                <w:lang w:eastAsia="en-GB"/>
                <w:rPrChange w:id="131" w:author="Khassawneh, Nour" w:date="2024-02-15T14:45:00Z">
                  <w:rPr>
                    <w:rFonts w:ascii="Gill Sans MT" w:eastAsia="Calibri" w:hAnsi="Gill Sans MT" w:cstheme="minorBidi"/>
                    <w:bCs/>
                    <w:color w:val="000000"/>
                    <w:sz w:val="22"/>
                    <w:szCs w:val="22"/>
                    <w:lang w:eastAsia="en-GB"/>
                  </w:rPr>
                </w:rPrChange>
              </w:rPr>
              <w:t xml:space="preserve"> review training </w:t>
            </w:r>
            <w:r w:rsidR="00743BF7" w:rsidRPr="00FB3D01">
              <w:rPr>
                <w:rFonts w:ascii="Lato" w:eastAsia="Calibri" w:hAnsi="Lato" w:cstheme="minorBidi"/>
                <w:bCs/>
                <w:color w:val="000000"/>
                <w:sz w:val="22"/>
                <w:szCs w:val="22"/>
                <w:lang w:eastAsia="en-GB"/>
                <w:rPrChange w:id="132" w:author="Khassawneh, Nour" w:date="2024-02-15T14:45:00Z">
                  <w:rPr>
                    <w:rFonts w:ascii="Gill Sans MT" w:eastAsia="Calibri" w:hAnsi="Gill Sans MT" w:cstheme="minorBidi"/>
                    <w:bCs/>
                    <w:color w:val="000000"/>
                    <w:sz w:val="22"/>
                    <w:szCs w:val="22"/>
                    <w:lang w:eastAsia="en-GB"/>
                  </w:rPr>
                </w:rPrChange>
              </w:rPr>
              <w:t xml:space="preserve">materials </w:t>
            </w:r>
          </w:p>
          <w:p w14:paraId="3025E2B0" w14:textId="12ABD64F" w:rsidR="00116F6E" w:rsidRPr="00FB3D01" w:rsidRDefault="00116F6E" w:rsidP="00F10D8E">
            <w:pPr>
              <w:pStyle w:val="ListParagraph"/>
              <w:numPr>
                <w:ilvl w:val="0"/>
                <w:numId w:val="42"/>
              </w:numPr>
              <w:autoSpaceDE w:val="0"/>
              <w:autoSpaceDN w:val="0"/>
              <w:adjustRightInd w:val="0"/>
              <w:rPr>
                <w:rFonts w:ascii="Lato" w:eastAsia="Calibri" w:hAnsi="Lato" w:cstheme="minorBidi"/>
                <w:bCs/>
                <w:color w:val="000000"/>
                <w:sz w:val="22"/>
                <w:szCs w:val="22"/>
                <w:lang w:eastAsia="en-GB"/>
                <w:rPrChange w:id="133" w:author="Khassawneh, Nour" w:date="2024-02-15T14:45:00Z">
                  <w:rPr>
                    <w:rFonts w:ascii="Gill Sans MT" w:eastAsia="Calibri" w:hAnsi="Gill Sans MT" w:cstheme="minorBidi"/>
                    <w:bCs/>
                    <w:color w:val="000000"/>
                    <w:sz w:val="22"/>
                    <w:szCs w:val="22"/>
                    <w:lang w:eastAsia="en-GB"/>
                  </w:rPr>
                </w:rPrChange>
              </w:rPr>
            </w:pPr>
            <w:r w:rsidRPr="00FB3D01">
              <w:rPr>
                <w:rFonts w:ascii="Lato" w:eastAsia="Calibri" w:hAnsi="Lato" w:cstheme="minorBidi"/>
                <w:bCs/>
                <w:color w:val="000000"/>
                <w:sz w:val="22"/>
                <w:szCs w:val="22"/>
                <w:lang w:eastAsia="en-GB"/>
                <w:rPrChange w:id="134" w:author="Khassawneh, Nour" w:date="2024-02-15T14:45:00Z">
                  <w:rPr>
                    <w:rFonts w:ascii="Gill Sans MT" w:eastAsia="Calibri" w:hAnsi="Gill Sans MT" w:cstheme="minorBidi"/>
                    <w:bCs/>
                    <w:color w:val="000000"/>
                    <w:sz w:val="22"/>
                    <w:szCs w:val="22"/>
                    <w:lang w:eastAsia="en-GB"/>
                  </w:rPr>
                </w:rPrChange>
              </w:rPr>
              <w:t xml:space="preserve">check </w:t>
            </w:r>
            <w:proofErr w:type="gramStart"/>
            <w:r w:rsidRPr="00FB3D01">
              <w:rPr>
                <w:rFonts w:ascii="Lato" w:eastAsia="Calibri" w:hAnsi="Lato" w:cstheme="minorBidi"/>
                <w:bCs/>
                <w:color w:val="000000"/>
                <w:sz w:val="22"/>
                <w:szCs w:val="22"/>
                <w:lang w:eastAsia="en-GB"/>
                <w:rPrChange w:id="135" w:author="Khassawneh, Nour" w:date="2024-02-15T14:45:00Z">
                  <w:rPr>
                    <w:rFonts w:ascii="Gill Sans MT" w:eastAsia="Calibri" w:hAnsi="Gill Sans MT" w:cstheme="minorBidi"/>
                    <w:bCs/>
                    <w:color w:val="000000"/>
                    <w:sz w:val="22"/>
                    <w:szCs w:val="22"/>
                    <w:lang w:eastAsia="en-GB"/>
                  </w:rPr>
                </w:rPrChange>
              </w:rPr>
              <w:t xml:space="preserve">translations </w:t>
            </w:r>
            <w:r w:rsidR="00743BF7" w:rsidRPr="00FB3D01">
              <w:rPr>
                <w:rFonts w:ascii="Lato" w:eastAsia="Calibri" w:hAnsi="Lato" w:cstheme="minorBidi"/>
                <w:bCs/>
                <w:color w:val="000000"/>
                <w:sz w:val="22"/>
                <w:szCs w:val="22"/>
                <w:lang w:eastAsia="en-GB"/>
                <w:rPrChange w:id="136" w:author="Khassawneh, Nour" w:date="2024-02-15T14:45:00Z">
                  <w:rPr>
                    <w:rFonts w:ascii="Gill Sans MT" w:eastAsia="Calibri" w:hAnsi="Gill Sans MT" w:cstheme="minorBidi"/>
                    <w:bCs/>
                    <w:color w:val="000000"/>
                    <w:sz w:val="22"/>
                    <w:szCs w:val="22"/>
                    <w:lang w:eastAsia="en-GB"/>
                  </w:rPr>
                </w:rPrChange>
              </w:rPr>
              <w:t xml:space="preserve"> and</w:t>
            </w:r>
            <w:proofErr w:type="gramEnd"/>
            <w:r w:rsidR="00743BF7" w:rsidRPr="00FB3D01">
              <w:rPr>
                <w:rFonts w:ascii="Lato" w:eastAsia="Calibri" w:hAnsi="Lato" w:cstheme="minorBidi"/>
                <w:bCs/>
                <w:color w:val="000000"/>
                <w:sz w:val="22"/>
                <w:szCs w:val="22"/>
                <w:lang w:eastAsia="en-GB"/>
                <w:rPrChange w:id="137" w:author="Khassawneh, Nour" w:date="2024-02-15T14:45:00Z">
                  <w:rPr>
                    <w:rFonts w:ascii="Gill Sans MT" w:eastAsia="Calibri" w:hAnsi="Gill Sans MT" w:cstheme="minorBidi"/>
                    <w:bCs/>
                    <w:color w:val="000000"/>
                    <w:sz w:val="22"/>
                    <w:szCs w:val="22"/>
                    <w:lang w:eastAsia="en-GB"/>
                  </w:rPr>
                </w:rPrChange>
              </w:rPr>
              <w:t xml:space="preserve"> make sure they are up to the standards </w:t>
            </w:r>
          </w:p>
          <w:p w14:paraId="26A818C6" w14:textId="2A4C1421" w:rsidR="000F07F2" w:rsidRPr="00FB3D01" w:rsidRDefault="00A1720C" w:rsidP="6EE10227">
            <w:pPr>
              <w:autoSpaceDE w:val="0"/>
              <w:autoSpaceDN w:val="0"/>
              <w:adjustRightInd w:val="0"/>
              <w:rPr>
                <w:rFonts w:ascii="Lato" w:eastAsia="Calibri" w:hAnsi="Lato" w:cstheme="minorBidi"/>
                <w:b/>
                <w:bCs/>
                <w:color w:val="000000"/>
                <w:sz w:val="22"/>
                <w:szCs w:val="22"/>
                <w:lang w:eastAsia="en-GB"/>
                <w:rPrChange w:id="138" w:author="Khassawneh, Nour" w:date="2024-02-15T14:45:00Z">
                  <w:rPr>
                    <w:rFonts w:ascii="Gill Sans MT" w:eastAsia="Calibri" w:hAnsi="Gill Sans MT" w:cstheme="minorBidi"/>
                    <w:b/>
                    <w:bCs/>
                    <w:color w:val="000000"/>
                    <w:sz w:val="22"/>
                    <w:szCs w:val="22"/>
                    <w:lang w:eastAsia="en-GB"/>
                  </w:rPr>
                </w:rPrChange>
              </w:rPr>
            </w:pPr>
            <w:r w:rsidRPr="00FB3D01">
              <w:rPr>
                <w:rFonts w:ascii="Lato" w:eastAsia="Calibri" w:hAnsi="Lato" w:cstheme="minorBidi"/>
                <w:b/>
                <w:bCs/>
                <w:color w:val="000000" w:themeColor="text1"/>
                <w:sz w:val="22"/>
                <w:szCs w:val="22"/>
                <w:lang w:eastAsia="en-GB"/>
                <w:rPrChange w:id="139" w:author="Khassawneh, Nour" w:date="2024-02-15T14:45:00Z">
                  <w:rPr>
                    <w:rFonts w:ascii="Gill Sans MT" w:eastAsia="Calibri" w:hAnsi="Gill Sans MT" w:cstheme="minorBidi"/>
                    <w:b/>
                    <w:bCs/>
                    <w:color w:val="000000" w:themeColor="text1"/>
                    <w:sz w:val="22"/>
                    <w:szCs w:val="22"/>
                    <w:lang w:eastAsia="en-GB"/>
                  </w:rPr>
                </w:rPrChange>
              </w:rPr>
              <w:t xml:space="preserve">Programme </w:t>
            </w:r>
            <w:r w:rsidR="000F07F2" w:rsidRPr="00FB3D01">
              <w:rPr>
                <w:rFonts w:ascii="Lato" w:eastAsia="Calibri" w:hAnsi="Lato" w:cstheme="minorBidi"/>
                <w:b/>
                <w:bCs/>
                <w:color w:val="000000" w:themeColor="text1"/>
                <w:sz w:val="22"/>
                <w:szCs w:val="22"/>
                <w:lang w:eastAsia="en-GB"/>
                <w:rPrChange w:id="140" w:author="Khassawneh, Nour" w:date="2024-02-15T14:45:00Z">
                  <w:rPr>
                    <w:rFonts w:ascii="Gill Sans MT" w:eastAsia="Calibri" w:hAnsi="Gill Sans MT" w:cstheme="minorBidi"/>
                    <w:b/>
                    <w:bCs/>
                    <w:color w:val="000000" w:themeColor="text1"/>
                    <w:sz w:val="22"/>
                    <w:szCs w:val="22"/>
                    <w:lang w:eastAsia="en-GB"/>
                  </w:rPr>
                </w:rPrChange>
              </w:rPr>
              <w:t xml:space="preserve">management support </w:t>
            </w:r>
          </w:p>
          <w:p w14:paraId="19CB2C2A" w14:textId="325DBE5F"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141"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142" w:author="Khassawneh, Nour" w:date="2024-02-15T14:45:00Z">
                  <w:rPr>
                    <w:rFonts w:ascii="Gill Sans MT" w:eastAsia="Calibri" w:hAnsi="Gill Sans MT" w:cstheme="minorBidi"/>
                    <w:color w:val="000000"/>
                    <w:sz w:val="22"/>
                    <w:szCs w:val="22"/>
                    <w:lang w:eastAsia="en-GB"/>
                  </w:rPr>
                </w:rPrChange>
              </w:rPr>
              <w:t xml:space="preserve">Support the effective programme management </w:t>
            </w:r>
            <w:r w:rsidR="00600B4F" w:rsidRPr="00FB3D01">
              <w:rPr>
                <w:rFonts w:ascii="Lato" w:eastAsia="Calibri" w:hAnsi="Lato" w:cstheme="minorBidi"/>
                <w:color w:val="000000"/>
                <w:sz w:val="22"/>
                <w:szCs w:val="22"/>
                <w:lang w:eastAsia="en-GB"/>
                <w:rPrChange w:id="143" w:author="Khassawneh, Nour" w:date="2024-02-15T14:45:00Z">
                  <w:rPr>
                    <w:rFonts w:ascii="Gill Sans MT" w:eastAsia="Calibri" w:hAnsi="Gill Sans MT" w:cstheme="minorBidi"/>
                    <w:color w:val="000000"/>
                    <w:sz w:val="22"/>
                    <w:szCs w:val="22"/>
                    <w:lang w:eastAsia="en-GB"/>
                  </w:rPr>
                </w:rPrChange>
              </w:rPr>
              <w:t>of</w:t>
            </w:r>
            <w:r w:rsidR="00F003F5" w:rsidRPr="00FB3D01">
              <w:rPr>
                <w:rFonts w:ascii="Lato" w:eastAsia="Calibri" w:hAnsi="Lato" w:cstheme="minorBidi"/>
                <w:color w:val="000000"/>
                <w:sz w:val="22"/>
                <w:szCs w:val="22"/>
                <w:lang w:eastAsia="en-GB"/>
                <w:rPrChange w:id="144" w:author="Khassawneh, Nour" w:date="2024-02-15T14:45:00Z">
                  <w:rPr>
                    <w:rFonts w:ascii="Gill Sans MT" w:eastAsia="Calibri" w:hAnsi="Gill Sans MT" w:cstheme="minorBidi"/>
                    <w:color w:val="000000"/>
                    <w:sz w:val="22"/>
                    <w:szCs w:val="22"/>
                    <w:lang w:eastAsia="en-GB"/>
                  </w:rPr>
                </w:rPrChange>
              </w:rPr>
              <w:t xml:space="preserve"> </w:t>
            </w:r>
            <w:r w:rsidR="00E61366" w:rsidRPr="00FB3D01">
              <w:rPr>
                <w:rFonts w:ascii="Lato" w:eastAsia="Calibri" w:hAnsi="Lato" w:cstheme="minorBidi"/>
                <w:color w:val="000000"/>
                <w:sz w:val="22"/>
                <w:szCs w:val="22"/>
                <w:lang w:eastAsia="en-GB"/>
                <w:rPrChange w:id="145" w:author="Khassawneh, Nour" w:date="2024-02-15T14:45:00Z">
                  <w:rPr>
                    <w:rFonts w:ascii="Gill Sans MT" w:eastAsia="Calibri" w:hAnsi="Gill Sans MT" w:cstheme="minorBidi"/>
                    <w:color w:val="000000"/>
                    <w:sz w:val="22"/>
                    <w:szCs w:val="22"/>
                    <w:lang w:eastAsia="en-GB"/>
                  </w:rPr>
                </w:rPrChange>
              </w:rPr>
              <w:t xml:space="preserve">MENAEE </w:t>
            </w:r>
            <w:r w:rsidR="00600B4F" w:rsidRPr="00FB3D01">
              <w:rPr>
                <w:rFonts w:ascii="Lato" w:eastAsia="Calibri" w:hAnsi="Lato" w:cstheme="minorBidi"/>
                <w:color w:val="000000"/>
                <w:sz w:val="22"/>
                <w:szCs w:val="22"/>
                <w:lang w:eastAsia="en-GB"/>
                <w:rPrChange w:id="146" w:author="Khassawneh, Nour" w:date="2024-02-15T14:45:00Z">
                  <w:rPr>
                    <w:rFonts w:ascii="Gill Sans MT" w:eastAsia="Calibri" w:hAnsi="Gill Sans MT" w:cstheme="minorBidi"/>
                    <w:color w:val="000000"/>
                    <w:sz w:val="22"/>
                    <w:szCs w:val="22"/>
                    <w:lang w:eastAsia="en-GB"/>
                  </w:rPr>
                </w:rPrChange>
              </w:rPr>
              <w:t xml:space="preserve">HLA </w:t>
            </w:r>
            <w:r w:rsidR="005824DA" w:rsidRPr="00FB3D01">
              <w:rPr>
                <w:rFonts w:ascii="Lato" w:eastAsia="Calibri" w:hAnsi="Lato" w:cstheme="minorBidi"/>
                <w:color w:val="000000"/>
                <w:sz w:val="22"/>
                <w:szCs w:val="22"/>
                <w:lang w:eastAsia="en-GB"/>
                <w:rPrChange w:id="147" w:author="Khassawneh, Nour" w:date="2024-02-15T14:45:00Z">
                  <w:rPr>
                    <w:rFonts w:ascii="Gill Sans MT" w:eastAsia="Calibri" w:hAnsi="Gill Sans MT" w:cstheme="minorBidi"/>
                    <w:color w:val="000000"/>
                    <w:sz w:val="22"/>
                    <w:szCs w:val="22"/>
                    <w:lang w:eastAsia="en-GB"/>
                  </w:rPr>
                </w:rPrChange>
              </w:rPr>
              <w:t xml:space="preserve">programs </w:t>
            </w:r>
            <w:r w:rsidRPr="00FB3D01">
              <w:rPr>
                <w:rFonts w:ascii="Lato" w:eastAsia="Calibri" w:hAnsi="Lato" w:cstheme="minorBidi"/>
                <w:color w:val="000000"/>
                <w:sz w:val="22"/>
                <w:szCs w:val="22"/>
                <w:lang w:eastAsia="en-GB"/>
                <w:rPrChange w:id="148" w:author="Khassawneh, Nour" w:date="2024-02-15T14:45:00Z">
                  <w:rPr>
                    <w:rFonts w:ascii="Gill Sans MT" w:eastAsia="Calibri" w:hAnsi="Gill Sans MT" w:cstheme="minorBidi"/>
                    <w:color w:val="000000"/>
                    <w:sz w:val="22"/>
                    <w:szCs w:val="22"/>
                    <w:lang w:eastAsia="en-GB"/>
                  </w:rPr>
                </w:rPrChange>
              </w:rPr>
              <w:t>in all aspects (as outlined below) helping ensure key results are delivered to tight deadlines</w:t>
            </w:r>
          </w:p>
          <w:p w14:paraId="2269FEA2" w14:textId="3C0962F4" w:rsidR="000F07F2" w:rsidRPr="00FB3D01" w:rsidRDefault="000F07F2" w:rsidP="00FA096C">
            <w:pPr>
              <w:numPr>
                <w:ilvl w:val="0"/>
                <w:numId w:val="35"/>
              </w:numPr>
              <w:autoSpaceDE w:val="0"/>
              <w:autoSpaceDN w:val="0"/>
              <w:adjustRightInd w:val="0"/>
              <w:rPr>
                <w:rFonts w:ascii="Lato" w:hAnsi="Lato" w:cstheme="minorBidi"/>
                <w:sz w:val="22"/>
                <w:szCs w:val="22"/>
                <w:rPrChange w:id="149" w:author="Khassawneh, Nour" w:date="2024-02-15T14:45:00Z">
                  <w:rPr>
                    <w:rFonts w:ascii="Gill Sans MT" w:hAnsi="Gill Sans MT" w:cstheme="minorBidi"/>
                    <w:sz w:val="22"/>
                    <w:szCs w:val="22"/>
                  </w:rPr>
                </w:rPrChange>
              </w:rPr>
            </w:pPr>
            <w:r w:rsidRPr="00FB3D01">
              <w:rPr>
                <w:rFonts w:ascii="Lato" w:hAnsi="Lato" w:cstheme="minorBidi"/>
                <w:sz w:val="22"/>
                <w:szCs w:val="22"/>
                <w:rPrChange w:id="150" w:author="Khassawneh, Nour" w:date="2024-02-15T14:45:00Z">
                  <w:rPr>
                    <w:rFonts w:ascii="Gill Sans MT" w:hAnsi="Gill Sans MT" w:cstheme="minorBidi"/>
                    <w:sz w:val="22"/>
                    <w:szCs w:val="22"/>
                  </w:rPr>
                </w:rPrChange>
              </w:rPr>
              <w:t>Support effective coordination and regular communication with key stakeholders</w:t>
            </w:r>
            <w:r w:rsidR="00FA096C" w:rsidRPr="00FB3D01">
              <w:rPr>
                <w:rFonts w:ascii="Lato" w:hAnsi="Lato" w:cstheme="minorBidi"/>
                <w:sz w:val="22"/>
                <w:szCs w:val="22"/>
                <w:rPrChange w:id="151" w:author="Khassawneh, Nour" w:date="2024-02-15T14:45:00Z">
                  <w:rPr>
                    <w:rFonts w:ascii="Gill Sans MT" w:hAnsi="Gill Sans MT" w:cstheme="minorBidi"/>
                    <w:sz w:val="22"/>
                    <w:szCs w:val="22"/>
                  </w:rPr>
                </w:rPrChange>
              </w:rPr>
              <w:t>.</w:t>
            </w:r>
          </w:p>
          <w:p w14:paraId="53422A15" w14:textId="6E017C92" w:rsidR="003822C4" w:rsidRPr="00FB3D01" w:rsidRDefault="003822C4" w:rsidP="00116F6E">
            <w:pPr>
              <w:autoSpaceDE w:val="0"/>
              <w:autoSpaceDN w:val="0"/>
              <w:adjustRightInd w:val="0"/>
              <w:rPr>
                <w:rFonts w:ascii="Lato" w:hAnsi="Lato" w:cstheme="minorBidi"/>
                <w:sz w:val="22"/>
                <w:szCs w:val="22"/>
                <w:rPrChange w:id="152" w:author="Khassawneh, Nour" w:date="2024-02-15T14:45:00Z">
                  <w:rPr>
                    <w:rFonts w:ascii="Gill Sans MT" w:hAnsi="Gill Sans MT" w:cstheme="minorBidi"/>
                    <w:sz w:val="22"/>
                    <w:szCs w:val="22"/>
                  </w:rPr>
                </w:rPrChange>
              </w:rPr>
            </w:pPr>
          </w:p>
          <w:p w14:paraId="4D70700A" w14:textId="230D60AA" w:rsidR="003822C4" w:rsidRPr="00FB3D01" w:rsidRDefault="003822C4" w:rsidP="003822C4">
            <w:pPr>
              <w:numPr>
                <w:ilvl w:val="0"/>
                <w:numId w:val="35"/>
              </w:numPr>
              <w:autoSpaceDE w:val="0"/>
              <w:autoSpaceDN w:val="0"/>
              <w:adjustRightInd w:val="0"/>
              <w:rPr>
                <w:rFonts w:ascii="Lato" w:hAnsi="Lato" w:cstheme="minorBidi"/>
                <w:sz w:val="22"/>
                <w:szCs w:val="22"/>
                <w:rPrChange w:id="153" w:author="Khassawneh, Nour" w:date="2024-02-15T14:45:00Z">
                  <w:rPr>
                    <w:rFonts w:ascii="Gill Sans MT" w:hAnsi="Gill Sans MT" w:cstheme="minorBidi"/>
                    <w:sz w:val="22"/>
                    <w:szCs w:val="22"/>
                  </w:rPr>
                </w:rPrChange>
              </w:rPr>
            </w:pPr>
            <w:r w:rsidRPr="00FB3D01">
              <w:rPr>
                <w:rFonts w:ascii="Lato" w:hAnsi="Lato" w:cstheme="minorBidi"/>
                <w:sz w:val="22"/>
                <w:szCs w:val="22"/>
                <w:rPrChange w:id="154" w:author="Khassawneh, Nour" w:date="2024-02-15T14:45:00Z">
                  <w:rPr>
                    <w:rFonts w:ascii="Gill Sans MT" w:hAnsi="Gill Sans MT" w:cstheme="minorBidi"/>
                    <w:sz w:val="22"/>
                    <w:szCs w:val="22"/>
                  </w:rPr>
                </w:rPrChange>
              </w:rPr>
              <w:t xml:space="preserve">Provide comprehensive coordination support to program participants across EiE (Education in Emergencies) and </w:t>
            </w:r>
            <w:proofErr w:type="spellStart"/>
            <w:r w:rsidRPr="00FB3D01">
              <w:rPr>
                <w:rFonts w:ascii="Lato" w:hAnsi="Lato" w:cstheme="minorBidi"/>
                <w:sz w:val="22"/>
                <w:szCs w:val="22"/>
                <w:rPrChange w:id="155" w:author="Khassawneh, Nour" w:date="2024-02-15T14:45:00Z">
                  <w:rPr>
                    <w:rFonts w:ascii="Gill Sans MT" w:hAnsi="Gill Sans MT" w:cstheme="minorBidi"/>
                    <w:sz w:val="22"/>
                    <w:szCs w:val="22"/>
                  </w:rPr>
                </w:rPrChange>
              </w:rPr>
              <w:t>CPiE</w:t>
            </w:r>
            <w:proofErr w:type="spellEnd"/>
            <w:r w:rsidRPr="00FB3D01">
              <w:rPr>
                <w:rFonts w:ascii="Lato" w:hAnsi="Lato" w:cstheme="minorBidi"/>
                <w:sz w:val="22"/>
                <w:szCs w:val="22"/>
                <w:rPrChange w:id="156" w:author="Khassawneh, Nour" w:date="2024-02-15T14:45:00Z">
                  <w:rPr>
                    <w:rFonts w:ascii="Gill Sans MT" w:hAnsi="Gill Sans MT" w:cstheme="minorBidi"/>
                    <w:sz w:val="22"/>
                    <w:szCs w:val="22"/>
                  </w:rPr>
                </w:rPrChange>
              </w:rPr>
              <w:t xml:space="preserve"> (Child Protection in Emergencies) programs, including administrative assistance and timely communication regarding expense processing, monitoring of learning and development processes, and arrangement of mentoring sessions.</w:t>
            </w:r>
          </w:p>
          <w:p w14:paraId="3DB8B8CC" w14:textId="32EA8387" w:rsidR="000F07F2" w:rsidRPr="00FB3D01" w:rsidRDefault="000F07F2" w:rsidP="00FA096C">
            <w:pPr>
              <w:numPr>
                <w:ilvl w:val="0"/>
                <w:numId w:val="35"/>
              </w:numPr>
              <w:autoSpaceDE w:val="0"/>
              <w:autoSpaceDN w:val="0"/>
              <w:adjustRightInd w:val="0"/>
              <w:rPr>
                <w:rFonts w:ascii="Lato" w:eastAsia="Calibri" w:hAnsi="Lato" w:cstheme="minorBidi"/>
                <w:color w:val="000000"/>
                <w:sz w:val="22"/>
                <w:szCs w:val="22"/>
                <w:lang w:eastAsia="en-GB"/>
                <w:rPrChange w:id="157"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231F20"/>
                <w:sz w:val="22"/>
                <w:szCs w:val="22"/>
                <w:lang w:eastAsia="en-GB"/>
                <w:rPrChange w:id="158" w:author="Khassawneh, Nour" w:date="2024-02-15T14:45:00Z">
                  <w:rPr>
                    <w:rFonts w:ascii="Gill Sans MT" w:eastAsia="Calibri" w:hAnsi="Gill Sans MT" w:cstheme="minorBidi"/>
                    <w:color w:val="231F20"/>
                    <w:sz w:val="22"/>
                    <w:szCs w:val="22"/>
                    <w:lang w:eastAsia="en-GB"/>
                  </w:rPr>
                </w:rPrChange>
              </w:rPr>
              <w:t xml:space="preserve">Provide support to participants and facilitators on the </w:t>
            </w:r>
            <w:r w:rsidR="00FA096C" w:rsidRPr="00FB3D01">
              <w:rPr>
                <w:rFonts w:ascii="Lato" w:eastAsia="Calibri" w:hAnsi="Lato" w:cstheme="minorBidi"/>
                <w:color w:val="231F20"/>
                <w:sz w:val="22"/>
                <w:szCs w:val="22"/>
                <w:lang w:eastAsia="en-GB"/>
                <w:rPrChange w:id="159" w:author="Khassawneh, Nour" w:date="2024-02-15T14:45:00Z">
                  <w:rPr>
                    <w:rFonts w:ascii="Gill Sans MT" w:eastAsia="Calibri" w:hAnsi="Gill Sans MT" w:cstheme="minorBidi"/>
                    <w:color w:val="231F20"/>
                    <w:sz w:val="22"/>
                    <w:szCs w:val="22"/>
                    <w:lang w:eastAsia="en-GB"/>
                  </w:rPr>
                </w:rPrChange>
              </w:rPr>
              <w:t>Programs</w:t>
            </w:r>
            <w:r w:rsidR="00FA096C" w:rsidRPr="00FB3D01">
              <w:rPr>
                <w:rFonts w:ascii="Lato" w:eastAsia="Calibri" w:hAnsi="Lato" w:cstheme="minorBidi"/>
                <w:color w:val="000000"/>
                <w:sz w:val="22"/>
                <w:szCs w:val="22"/>
                <w:lang w:eastAsia="en-GB"/>
                <w:rPrChange w:id="160" w:author="Khassawneh, Nour" w:date="2024-02-15T14:45:00Z">
                  <w:rPr>
                    <w:rFonts w:ascii="Gill Sans MT" w:eastAsia="Calibri" w:hAnsi="Gill Sans MT" w:cstheme="minorBidi"/>
                    <w:color w:val="000000"/>
                    <w:sz w:val="22"/>
                    <w:szCs w:val="22"/>
                    <w:lang w:eastAsia="en-GB"/>
                  </w:rPr>
                </w:rPrChange>
              </w:rPr>
              <w:t xml:space="preserve"> </w:t>
            </w:r>
            <w:r w:rsidRPr="00FB3D01">
              <w:rPr>
                <w:rFonts w:ascii="Lato" w:eastAsia="Calibri" w:hAnsi="Lato" w:cstheme="minorBidi"/>
                <w:color w:val="000000"/>
                <w:sz w:val="22"/>
                <w:szCs w:val="22"/>
                <w:lang w:eastAsia="en-GB"/>
                <w:rPrChange w:id="161" w:author="Khassawneh, Nour" w:date="2024-02-15T14:45:00Z">
                  <w:rPr>
                    <w:rFonts w:ascii="Gill Sans MT" w:eastAsia="Calibri" w:hAnsi="Gill Sans MT" w:cstheme="minorBidi"/>
                    <w:color w:val="000000"/>
                    <w:sz w:val="22"/>
                    <w:szCs w:val="22"/>
                    <w:lang w:eastAsia="en-GB"/>
                  </w:rPr>
                </w:rPrChange>
              </w:rPr>
              <w:t xml:space="preserve">including supporting on visa applications, collecting biodata and liaising regarding programme </w:t>
            </w:r>
            <w:proofErr w:type="gramStart"/>
            <w:r w:rsidRPr="00FB3D01">
              <w:rPr>
                <w:rFonts w:ascii="Lato" w:eastAsia="Calibri" w:hAnsi="Lato" w:cstheme="minorBidi"/>
                <w:color w:val="000000"/>
                <w:sz w:val="22"/>
                <w:szCs w:val="22"/>
                <w:lang w:eastAsia="en-GB"/>
                <w:rPrChange w:id="162" w:author="Khassawneh, Nour" w:date="2024-02-15T14:45:00Z">
                  <w:rPr>
                    <w:rFonts w:ascii="Gill Sans MT" w:eastAsia="Calibri" w:hAnsi="Gill Sans MT" w:cstheme="minorBidi"/>
                    <w:color w:val="000000"/>
                    <w:sz w:val="22"/>
                    <w:szCs w:val="22"/>
                    <w:lang w:eastAsia="en-GB"/>
                  </w:rPr>
                </w:rPrChange>
              </w:rPr>
              <w:t>logistics</w:t>
            </w:r>
            <w:proofErr w:type="gramEnd"/>
          </w:p>
          <w:p w14:paraId="72964BD0" w14:textId="52883EF1" w:rsidR="000F07F2" w:rsidRPr="00FB3D01" w:rsidRDefault="000F07F2" w:rsidP="000F07F2">
            <w:pPr>
              <w:numPr>
                <w:ilvl w:val="0"/>
                <w:numId w:val="35"/>
              </w:numPr>
              <w:jc w:val="both"/>
              <w:rPr>
                <w:rFonts w:ascii="Lato" w:hAnsi="Lato" w:cstheme="minorBidi"/>
                <w:sz w:val="22"/>
                <w:szCs w:val="22"/>
                <w:rPrChange w:id="163" w:author="Khassawneh, Nour" w:date="2024-02-15T14:45:00Z">
                  <w:rPr>
                    <w:rFonts w:ascii="Gill Sans MT" w:hAnsi="Gill Sans MT" w:cstheme="minorBidi"/>
                    <w:sz w:val="22"/>
                    <w:szCs w:val="22"/>
                  </w:rPr>
                </w:rPrChange>
              </w:rPr>
            </w:pPr>
            <w:r w:rsidRPr="00FB3D01">
              <w:rPr>
                <w:rFonts w:ascii="Lato" w:hAnsi="Lato" w:cstheme="minorBidi"/>
                <w:sz w:val="22"/>
                <w:szCs w:val="22"/>
                <w:rPrChange w:id="164" w:author="Khassawneh, Nour" w:date="2024-02-15T14:45:00Z">
                  <w:rPr>
                    <w:rFonts w:ascii="Gill Sans MT" w:hAnsi="Gill Sans MT" w:cstheme="minorBidi"/>
                    <w:sz w:val="22"/>
                    <w:szCs w:val="22"/>
                  </w:rPr>
                </w:rPrChange>
              </w:rPr>
              <w:t>Provide administrative support to ensure the success of participant’s job placements</w:t>
            </w:r>
            <w:r w:rsidR="001F0463" w:rsidRPr="00FB3D01">
              <w:rPr>
                <w:rFonts w:ascii="Lato" w:hAnsi="Lato" w:cstheme="minorBidi"/>
                <w:sz w:val="22"/>
                <w:szCs w:val="22"/>
                <w:rPrChange w:id="165" w:author="Khassawneh, Nour" w:date="2024-02-15T14:45:00Z">
                  <w:rPr>
                    <w:rFonts w:ascii="Gill Sans MT" w:hAnsi="Gill Sans MT" w:cstheme="minorBidi"/>
                    <w:sz w:val="22"/>
                    <w:szCs w:val="22"/>
                  </w:rPr>
                </w:rPrChange>
              </w:rPr>
              <w:t>.</w:t>
            </w:r>
          </w:p>
          <w:p w14:paraId="2AFD76C9" w14:textId="18A06753" w:rsidR="001F0463" w:rsidRPr="00FB3D01" w:rsidRDefault="001F0463" w:rsidP="001F0463">
            <w:pPr>
              <w:numPr>
                <w:ilvl w:val="0"/>
                <w:numId w:val="35"/>
              </w:numPr>
              <w:jc w:val="both"/>
              <w:rPr>
                <w:rFonts w:ascii="Lato" w:hAnsi="Lato" w:cstheme="minorBidi"/>
                <w:sz w:val="22"/>
                <w:szCs w:val="22"/>
                <w:rPrChange w:id="166" w:author="Khassawneh, Nour" w:date="2024-02-15T14:45:00Z">
                  <w:rPr>
                    <w:rFonts w:ascii="Gill Sans MT" w:hAnsi="Gill Sans MT" w:cstheme="minorBidi"/>
                    <w:sz w:val="22"/>
                    <w:szCs w:val="22"/>
                  </w:rPr>
                </w:rPrChange>
              </w:rPr>
            </w:pPr>
            <w:r w:rsidRPr="00FB3D01">
              <w:rPr>
                <w:rFonts w:ascii="Lato" w:hAnsi="Lato" w:cstheme="minorBidi"/>
                <w:sz w:val="22"/>
                <w:szCs w:val="22"/>
                <w:rPrChange w:id="167" w:author="Khassawneh, Nour" w:date="2024-02-15T14:45:00Z">
                  <w:rPr>
                    <w:rFonts w:ascii="Gill Sans MT" w:hAnsi="Gill Sans MT" w:cstheme="minorBidi"/>
                    <w:sz w:val="22"/>
                    <w:szCs w:val="22"/>
                  </w:rPr>
                </w:rPrChange>
              </w:rPr>
              <w:t>Administer support mechanisms to ensure the success of participants' job placements, facilitating their integration into relevant roles effectively.</w:t>
            </w:r>
          </w:p>
          <w:p w14:paraId="6B87F94F" w14:textId="4A14D09E" w:rsidR="001F0463" w:rsidRPr="00FB3D01" w:rsidRDefault="001F0463" w:rsidP="001F0463">
            <w:pPr>
              <w:numPr>
                <w:ilvl w:val="0"/>
                <w:numId w:val="35"/>
              </w:numPr>
              <w:jc w:val="both"/>
              <w:rPr>
                <w:rFonts w:ascii="Lato" w:hAnsi="Lato" w:cstheme="minorBidi"/>
                <w:sz w:val="22"/>
                <w:szCs w:val="22"/>
                <w:rPrChange w:id="168" w:author="Khassawneh, Nour" w:date="2024-02-15T14:45:00Z">
                  <w:rPr>
                    <w:rFonts w:ascii="Gill Sans MT" w:hAnsi="Gill Sans MT" w:cstheme="minorBidi"/>
                    <w:sz w:val="22"/>
                    <w:szCs w:val="22"/>
                  </w:rPr>
                </w:rPrChange>
              </w:rPr>
            </w:pPr>
          </w:p>
          <w:p w14:paraId="290C740D" w14:textId="673EB3E3" w:rsidR="001F0463" w:rsidRPr="00FB3D01" w:rsidRDefault="001F0463" w:rsidP="001F0463">
            <w:pPr>
              <w:numPr>
                <w:ilvl w:val="0"/>
                <w:numId w:val="35"/>
              </w:numPr>
              <w:jc w:val="both"/>
              <w:rPr>
                <w:rFonts w:ascii="Lato" w:hAnsi="Lato" w:cstheme="minorBidi"/>
                <w:sz w:val="22"/>
                <w:szCs w:val="22"/>
                <w:rPrChange w:id="169" w:author="Khassawneh, Nour" w:date="2024-02-15T14:45:00Z">
                  <w:rPr>
                    <w:rFonts w:ascii="Gill Sans MT" w:hAnsi="Gill Sans MT" w:cstheme="minorBidi"/>
                    <w:sz w:val="22"/>
                    <w:szCs w:val="22"/>
                  </w:rPr>
                </w:rPrChange>
              </w:rPr>
            </w:pPr>
            <w:r w:rsidRPr="00FB3D01">
              <w:rPr>
                <w:rFonts w:ascii="Lato" w:hAnsi="Lato" w:cstheme="minorBidi"/>
                <w:sz w:val="22"/>
                <w:szCs w:val="22"/>
                <w:rPrChange w:id="170" w:author="Khassawneh, Nour" w:date="2024-02-15T14:45:00Z">
                  <w:rPr>
                    <w:rFonts w:ascii="Gill Sans MT" w:hAnsi="Gill Sans MT" w:cstheme="minorBidi"/>
                    <w:sz w:val="22"/>
                    <w:szCs w:val="22"/>
                  </w:rPr>
                </w:rPrChange>
              </w:rPr>
              <w:t>Offer administrative and technical support in translating program materials into Arabic, ensuring accessibility and inclusivity for all participants.</w:t>
            </w:r>
          </w:p>
          <w:p w14:paraId="15165C69" w14:textId="16171766" w:rsidR="00A5363D" w:rsidRPr="00FB3D01" w:rsidRDefault="00A5363D" w:rsidP="16B64046">
            <w:pPr>
              <w:numPr>
                <w:ilvl w:val="0"/>
                <w:numId w:val="35"/>
              </w:numPr>
              <w:jc w:val="both"/>
              <w:rPr>
                <w:rFonts w:ascii="Lato" w:hAnsi="Lato" w:cstheme="minorBidi"/>
                <w:sz w:val="22"/>
                <w:szCs w:val="22"/>
                <w:rPrChange w:id="171" w:author="Khassawneh, Nour" w:date="2024-02-15T14:45:00Z">
                  <w:rPr>
                    <w:rFonts w:ascii="Gill Sans MT" w:hAnsi="Gill Sans MT" w:cstheme="minorBidi"/>
                    <w:sz w:val="22"/>
                    <w:szCs w:val="22"/>
                  </w:rPr>
                </w:rPrChange>
              </w:rPr>
            </w:pPr>
            <w:r w:rsidRPr="00FB3D01">
              <w:rPr>
                <w:rFonts w:ascii="Lato" w:hAnsi="Lato" w:cstheme="minorBidi"/>
                <w:sz w:val="22"/>
                <w:szCs w:val="22"/>
                <w:rPrChange w:id="172" w:author="Khassawneh, Nour" w:date="2024-02-15T14:45:00Z">
                  <w:rPr>
                    <w:rFonts w:ascii="Gill Sans MT" w:hAnsi="Gill Sans MT" w:cstheme="minorBidi"/>
                    <w:sz w:val="22"/>
                    <w:szCs w:val="22"/>
                  </w:rPr>
                </w:rPrChange>
              </w:rPr>
              <w:t xml:space="preserve">Provide support to both programs </w:t>
            </w:r>
            <w:r w:rsidR="00F10D8E" w:rsidRPr="00FB3D01">
              <w:rPr>
                <w:rFonts w:ascii="Lato" w:hAnsi="Lato" w:cstheme="minorBidi"/>
                <w:sz w:val="22"/>
                <w:szCs w:val="22"/>
                <w:rPrChange w:id="173" w:author="Khassawneh, Nour" w:date="2024-02-15T14:45:00Z">
                  <w:rPr>
                    <w:rFonts w:ascii="Gill Sans MT" w:hAnsi="Gill Sans MT" w:cstheme="minorBidi"/>
                    <w:sz w:val="22"/>
                    <w:szCs w:val="22"/>
                  </w:rPr>
                </w:rPrChange>
              </w:rPr>
              <w:t xml:space="preserve">regarding </w:t>
            </w:r>
            <w:r w:rsidRPr="00FB3D01">
              <w:rPr>
                <w:rFonts w:ascii="Lato" w:hAnsi="Lato" w:cstheme="minorBidi"/>
                <w:sz w:val="22"/>
                <w:szCs w:val="22"/>
                <w:rPrChange w:id="174" w:author="Khassawneh, Nour" w:date="2024-02-15T14:45:00Z">
                  <w:rPr>
                    <w:rFonts w:ascii="Gill Sans MT" w:hAnsi="Gill Sans MT" w:cstheme="minorBidi"/>
                    <w:sz w:val="22"/>
                    <w:szCs w:val="22"/>
                  </w:rPr>
                </w:rPrChange>
              </w:rPr>
              <w:t xml:space="preserve">reviewing documents, designing </w:t>
            </w:r>
            <w:r w:rsidR="346C4D69" w:rsidRPr="00FB3D01">
              <w:rPr>
                <w:rFonts w:ascii="Lato" w:hAnsi="Lato" w:cstheme="minorBidi"/>
                <w:sz w:val="22"/>
                <w:szCs w:val="22"/>
                <w:rPrChange w:id="175" w:author="Khassawneh, Nour" w:date="2024-02-15T14:45:00Z">
                  <w:rPr>
                    <w:rFonts w:ascii="Gill Sans MT" w:hAnsi="Gill Sans MT" w:cstheme="minorBidi"/>
                    <w:sz w:val="22"/>
                    <w:szCs w:val="22"/>
                  </w:rPr>
                </w:rPrChange>
              </w:rPr>
              <w:t>surveys</w:t>
            </w:r>
            <w:r w:rsidRPr="00FB3D01">
              <w:rPr>
                <w:rFonts w:ascii="Lato" w:hAnsi="Lato" w:cstheme="minorBidi"/>
                <w:sz w:val="22"/>
                <w:szCs w:val="22"/>
                <w:rPrChange w:id="176" w:author="Khassawneh, Nour" w:date="2024-02-15T14:45:00Z">
                  <w:rPr>
                    <w:rFonts w:ascii="Gill Sans MT" w:hAnsi="Gill Sans MT" w:cstheme="minorBidi"/>
                    <w:sz w:val="22"/>
                    <w:szCs w:val="22"/>
                  </w:rPr>
                </w:rPrChange>
              </w:rPr>
              <w:t xml:space="preserve">, and providing </w:t>
            </w:r>
            <w:r w:rsidR="00F10D8E" w:rsidRPr="00FB3D01">
              <w:rPr>
                <w:rFonts w:ascii="Lato" w:hAnsi="Lato" w:cstheme="minorBidi"/>
                <w:sz w:val="22"/>
                <w:szCs w:val="22"/>
                <w:rPrChange w:id="177" w:author="Khassawneh, Nour" w:date="2024-02-15T14:45:00Z">
                  <w:rPr>
                    <w:rFonts w:ascii="Gill Sans MT" w:hAnsi="Gill Sans MT" w:cstheme="minorBidi"/>
                    <w:sz w:val="22"/>
                    <w:szCs w:val="22"/>
                  </w:rPr>
                </w:rPrChange>
              </w:rPr>
              <w:t>high-quality</w:t>
            </w:r>
            <w:r w:rsidRPr="00FB3D01">
              <w:rPr>
                <w:rFonts w:ascii="Lato" w:hAnsi="Lato" w:cstheme="minorBidi"/>
                <w:sz w:val="22"/>
                <w:szCs w:val="22"/>
                <w:rPrChange w:id="178" w:author="Khassawneh, Nour" w:date="2024-02-15T14:45:00Z">
                  <w:rPr>
                    <w:rFonts w:ascii="Gill Sans MT" w:hAnsi="Gill Sans MT" w:cstheme="minorBidi"/>
                    <w:sz w:val="22"/>
                    <w:szCs w:val="22"/>
                  </w:rPr>
                </w:rPrChange>
              </w:rPr>
              <w:t xml:space="preserve"> technical translations.</w:t>
            </w:r>
          </w:p>
          <w:p w14:paraId="6143F315" w14:textId="678F88C4" w:rsidR="001F0463" w:rsidRPr="00FB3D01" w:rsidRDefault="00116F6E" w:rsidP="001F0463">
            <w:pPr>
              <w:numPr>
                <w:ilvl w:val="0"/>
                <w:numId w:val="35"/>
              </w:numPr>
              <w:jc w:val="both"/>
              <w:rPr>
                <w:rFonts w:ascii="Lato" w:hAnsi="Lato" w:cstheme="minorBidi"/>
                <w:sz w:val="22"/>
                <w:szCs w:val="22"/>
                <w:rPrChange w:id="179" w:author="Khassawneh, Nour" w:date="2024-02-15T14:45:00Z">
                  <w:rPr>
                    <w:rFonts w:ascii="Gill Sans MT" w:hAnsi="Gill Sans MT" w:cstheme="minorBidi"/>
                    <w:sz w:val="22"/>
                    <w:szCs w:val="22"/>
                  </w:rPr>
                </w:rPrChange>
              </w:rPr>
            </w:pPr>
            <w:r w:rsidRPr="00FB3D01">
              <w:rPr>
                <w:rFonts w:ascii="Lato" w:hAnsi="Lato" w:cstheme="minorBidi"/>
                <w:sz w:val="22"/>
                <w:szCs w:val="22"/>
                <w:rPrChange w:id="180" w:author="Khassawneh, Nour" w:date="2024-02-15T14:45:00Z">
                  <w:rPr>
                    <w:rFonts w:ascii="Gill Sans MT" w:hAnsi="Gill Sans MT" w:cstheme="minorBidi"/>
                    <w:sz w:val="22"/>
                    <w:szCs w:val="22"/>
                  </w:rPr>
                </w:rPrChange>
              </w:rPr>
              <w:t xml:space="preserve">Support in reporting of the program achievements monthly and on </w:t>
            </w:r>
            <w:r w:rsidR="00743BF7" w:rsidRPr="00FB3D01">
              <w:rPr>
                <w:rFonts w:ascii="Lato" w:hAnsi="Lato" w:cstheme="minorBidi"/>
                <w:sz w:val="22"/>
                <w:szCs w:val="22"/>
                <w:rPrChange w:id="181" w:author="Khassawneh, Nour" w:date="2024-02-15T14:45:00Z">
                  <w:rPr>
                    <w:rFonts w:ascii="Gill Sans MT" w:hAnsi="Gill Sans MT" w:cstheme="minorBidi"/>
                    <w:sz w:val="22"/>
                    <w:szCs w:val="22"/>
                  </w:rPr>
                </w:rPrChange>
              </w:rPr>
              <w:t xml:space="preserve">quarterly </w:t>
            </w:r>
            <w:r w:rsidRPr="00FB3D01">
              <w:rPr>
                <w:rFonts w:ascii="Lato" w:hAnsi="Lato" w:cstheme="minorBidi"/>
                <w:sz w:val="22"/>
                <w:szCs w:val="22"/>
                <w:rPrChange w:id="182" w:author="Khassawneh, Nour" w:date="2024-02-15T14:45:00Z">
                  <w:rPr>
                    <w:rFonts w:ascii="Gill Sans MT" w:hAnsi="Gill Sans MT" w:cstheme="minorBidi"/>
                    <w:sz w:val="22"/>
                    <w:szCs w:val="22"/>
                  </w:rPr>
                </w:rPrChange>
              </w:rPr>
              <w:t>basis</w:t>
            </w:r>
          </w:p>
          <w:p w14:paraId="6D4552EF" w14:textId="4C6A12AC" w:rsidR="00116F6E" w:rsidRPr="00FB3D01" w:rsidRDefault="00116F6E" w:rsidP="001F0463">
            <w:pPr>
              <w:numPr>
                <w:ilvl w:val="0"/>
                <w:numId w:val="35"/>
              </w:numPr>
              <w:jc w:val="both"/>
              <w:rPr>
                <w:rFonts w:ascii="Lato" w:hAnsi="Lato" w:cstheme="minorBidi"/>
                <w:sz w:val="22"/>
                <w:szCs w:val="22"/>
                <w:rPrChange w:id="183" w:author="Khassawneh, Nour" w:date="2024-02-15T14:45:00Z">
                  <w:rPr>
                    <w:rFonts w:ascii="Gill Sans MT" w:hAnsi="Gill Sans MT" w:cstheme="minorBidi"/>
                    <w:sz w:val="22"/>
                    <w:szCs w:val="22"/>
                  </w:rPr>
                </w:rPrChange>
              </w:rPr>
            </w:pPr>
            <w:r w:rsidRPr="00FB3D01">
              <w:rPr>
                <w:rFonts w:ascii="Lato" w:hAnsi="Lato" w:cstheme="minorBidi"/>
                <w:sz w:val="22"/>
                <w:szCs w:val="22"/>
                <w:rPrChange w:id="184" w:author="Khassawneh, Nour" w:date="2024-02-15T14:45:00Z">
                  <w:rPr>
                    <w:rFonts w:ascii="Gill Sans MT" w:hAnsi="Gill Sans MT" w:cstheme="minorBidi"/>
                    <w:sz w:val="22"/>
                    <w:szCs w:val="22"/>
                  </w:rPr>
                </w:rPrChange>
              </w:rPr>
              <w:t>Track spending and budget allocation on Monthly basis</w:t>
            </w:r>
            <w:proofErr w:type="gramStart"/>
            <w:r w:rsidR="00743BF7" w:rsidRPr="00FB3D01">
              <w:rPr>
                <w:rFonts w:ascii="Lato" w:hAnsi="Lato" w:cstheme="minorBidi"/>
                <w:sz w:val="22"/>
                <w:szCs w:val="22"/>
                <w:rPrChange w:id="185" w:author="Khassawneh, Nour" w:date="2024-02-15T14:45:00Z">
                  <w:rPr>
                    <w:rFonts w:ascii="Gill Sans MT" w:hAnsi="Gill Sans MT" w:cstheme="minorBidi"/>
                    <w:sz w:val="22"/>
                    <w:szCs w:val="22"/>
                  </w:rPr>
                </w:rPrChange>
              </w:rPr>
              <w:t>, ,</w:t>
            </w:r>
            <w:proofErr w:type="gramEnd"/>
            <w:r w:rsidR="00743BF7" w:rsidRPr="00FB3D01">
              <w:rPr>
                <w:rFonts w:ascii="Lato" w:hAnsi="Lato" w:cstheme="minorBidi"/>
                <w:sz w:val="22"/>
                <w:szCs w:val="22"/>
                <w:rPrChange w:id="186" w:author="Khassawneh, Nour" w:date="2024-02-15T14:45:00Z">
                  <w:rPr>
                    <w:rFonts w:ascii="Gill Sans MT" w:hAnsi="Gill Sans MT" w:cstheme="minorBidi"/>
                    <w:sz w:val="22"/>
                    <w:szCs w:val="22"/>
                  </w:rPr>
                </w:rPrChange>
              </w:rPr>
              <w:t xml:space="preserve"> work with the program teams to forecast </w:t>
            </w:r>
            <w:r w:rsidR="00F10D8E" w:rsidRPr="00FB3D01">
              <w:rPr>
                <w:rFonts w:ascii="Lato" w:hAnsi="Lato" w:cstheme="minorBidi"/>
                <w:sz w:val="22"/>
                <w:szCs w:val="22"/>
                <w:rPrChange w:id="187" w:author="Khassawneh, Nour" w:date="2024-02-15T14:45:00Z">
                  <w:rPr>
                    <w:rFonts w:ascii="Gill Sans MT" w:hAnsi="Gill Sans MT" w:cstheme="minorBidi"/>
                    <w:sz w:val="22"/>
                    <w:szCs w:val="22"/>
                  </w:rPr>
                </w:rPrChange>
              </w:rPr>
              <w:t xml:space="preserve">spending </w:t>
            </w:r>
            <w:r w:rsidR="00743BF7" w:rsidRPr="00FB3D01">
              <w:rPr>
                <w:rFonts w:ascii="Lato" w:hAnsi="Lato" w:cstheme="minorBidi"/>
                <w:sz w:val="22"/>
                <w:szCs w:val="22"/>
                <w:rPrChange w:id="188" w:author="Khassawneh, Nour" w:date="2024-02-15T14:45:00Z">
                  <w:rPr>
                    <w:rFonts w:ascii="Gill Sans MT" w:hAnsi="Gill Sans MT" w:cstheme="minorBidi"/>
                    <w:sz w:val="22"/>
                    <w:szCs w:val="22"/>
                  </w:rPr>
                </w:rPrChange>
              </w:rPr>
              <w:t xml:space="preserve">and allocate budget. </w:t>
            </w:r>
          </w:p>
          <w:p w14:paraId="086AD80C" w14:textId="62869D0D" w:rsidR="001F0463" w:rsidRPr="00FB3D01" w:rsidRDefault="001F0463" w:rsidP="001F0463">
            <w:pPr>
              <w:numPr>
                <w:ilvl w:val="0"/>
                <w:numId w:val="35"/>
              </w:numPr>
              <w:jc w:val="both"/>
              <w:rPr>
                <w:rFonts w:ascii="Lato" w:hAnsi="Lato" w:cstheme="minorBidi"/>
                <w:sz w:val="22"/>
                <w:szCs w:val="22"/>
                <w:rPrChange w:id="189" w:author="Khassawneh, Nour" w:date="2024-02-15T14:45:00Z">
                  <w:rPr>
                    <w:rFonts w:ascii="Gill Sans MT" w:hAnsi="Gill Sans MT" w:cstheme="minorBidi"/>
                    <w:sz w:val="22"/>
                    <w:szCs w:val="22"/>
                  </w:rPr>
                </w:rPrChange>
              </w:rPr>
            </w:pPr>
            <w:r w:rsidRPr="00FB3D01">
              <w:rPr>
                <w:rFonts w:ascii="Lato" w:hAnsi="Lato" w:cstheme="minorBidi"/>
                <w:sz w:val="22"/>
                <w:szCs w:val="22"/>
                <w:rPrChange w:id="190" w:author="Khassawneh, Nour" w:date="2024-02-15T14:45:00Z">
                  <w:rPr>
                    <w:rFonts w:ascii="Gill Sans MT" w:hAnsi="Gill Sans MT" w:cstheme="minorBidi"/>
                    <w:sz w:val="22"/>
                    <w:szCs w:val="22"/>
                  </w:rPr>
                </w:rPrChange>
              </w:rPr>
              <w:t>Facilitate virtual program sessions by providing administrative support and leveraging digital tools such as MS Teams, Zoom, Nearpod, and online platforms like LMS and Kaya to optimize participant engagement and learning outcomes.</w:t>
            </w:r>
          </w:p>
          <w:p w14:paraId="33CD771B" w14:textId="58969959" w:rsidR="001F0463" w:rsidRPr="00FB3D01" w:rsidRDefault="00F10D8E" w:rsidP="001F0463">
            <w:pPr>
              <w:numPr>
                <w:ilvl w:val="0"/>
                <w:numId w:val="35"/>
              </w:numPr>
              <w:jc w:val="both"/>
              <w:rPr>
                <w:rFonts w:ascii="Lato" w:hAnsi="Lato" w:cstheme="minorBidi"/>
                <w:sz w:val="22"/>
                <w:szCs w:val="22"/>
                <w:rPrChange w:id="191" w:author="Khassawneh, Nour" w:date="2024-02-15T14:45:00Z">
                  <w:rPr>
                    <w:rFonts w:ascii="Gill Sans MT" w:hAnsi="Gill Sans MT" w:cstheme="minorBidi"/>
                    <w:sz w:val="22"/>
                    <w:szCs w:val="22"/>
                  </w:rPr>
                </w:rPrChange>
              </w:rPr>
            </w:pPr>
            <w:r w:rsidRPr="00FB3D01">
              <w:rPr>
                <w:rFonts w:ascii="Lato" w:hAnsi="Lato" w:cstheme="minorBidi"/>
                <w:sz w:val="22"/>
                <w:szCs w:val="22"/>
                <w:rPrChange w:id="192" w:author="Khassawneh, Nour" w:date="2024-02-15T14:45:00Z">
                  <w:rPr>
                    <w:rFonts w:ascii="Gill Sans MT" w:hAnsi="Gill Sans MT" w:cstheme="minorBidi"/>
                    <w:sz w:val="22"/>
                    <w:szCs w:val="22"/>
                  </w:rPr>
                </w:rPrChange>
              </w:rPr>
              <w:t xml:space="preserve">Work with the HLA MEAL officer to collect quantitative and qualitative </w:t>
            </w:r>
            <w:proofErr w:type="gramStart"/>
            <w:r w:rsidRPr="00FB3D01">
              <w:rPr>
                <w:rFonts w:ascii="Lato" w:hAnsi="Lato" w:cstheme="minorBidi"/>
                <w:sz w:val="22"/>
                <w:szCs w:val="22"/>
                <w:rPrChange w:id="193" w:author="Khassawneh, Nour" w:date="2024-02-15T14:45:00Z">
                  <w:rPr>
                    <w:rFonts w:ascii="Gill Sans MT" w:hAnsi="Gill Sans MT" w:cstheme="minorBidi"/>
                    <w:sz w:val="22"/>
                    <w:szCs w:val="22"/>
                  </w:rPr>
                </w:rPrChange>
              </w:rPr>
              <w:t>data, and</w:t>
            </w:r>
            <w:proofErr w:type="gramEnd"/>
            <w:r w:rsidRPr="00FB3D01">
              <w:rPr>
                <w:rFonts w:ascii="Lato" w:hAnsi="Lato" w:cstheme="minorBidi"/>
                <w:sz w:val="22"/>
                <w:szCs w:val="22"/>
                <w:rPrChange w:id="194" w:author="Khassawneh, Nour" w:date="2024-02-15T14:45:00Z">
                  <w:rPr>
                    <w:rFonts w:ascii="Gill Sans MT" w:hAnsi="Gill Sans MT" w:cstheme="minorBidi"/>
                    <w:sz w:val="22"/>
                    <w:szCs w:val="22"/>
                  </w:rPr>
                </w:rPrChange>
              </w:rPr>
              <w:t xml:space="preserve"> keep track of all information</w:t>
            </w:r>
            <w:del w:id="195" w:author="Ghousheh, Bdour" w:date="2024-02-13T10:46:00Z">
              <w:r w:rsidRPr="00FB3D01" w:rsidDel="00F10D8E">
                <w:rPr>
                  <w:rFonts w:ascii="Lato" w:hAnsi="Lato" w:cstheme="minorBidi"/>
                  <w:sz w:val="22"/>
                  <w:szCs w:val="22"/>
                  <w:rPrChange w:id="196" w:author="Khassawneh, Nour" w:date="2024-02-15T14:45:00Z">
                    <w:rPr>
                      <w:rFonts w:ascii="Gill Sans MT" w:hAnsi="Gill Sans MT" w:cstheme="minorBidi"/>
                      <w:sz w:val="22"/>
                      <w:szCs w:val="22"/>
                    </w:rPr>
                  </w:rPrChange>
                </w:rPr>
                <w:delText xml:space="preserve"> </w:delText>
              </w:r>
            </w:del>
            <w:r w:rsidRPr="00FB3D01">
              <w:rPr>
                <w:rFonts w:ascii="Lato" w:hAnsi="Lato" w:cstheme="minorBidi"/>
                <w:sz w:val="22"/>
                <w:szCs w:val="22"/>
                <w:rPrChange w:id="197" w:author="Khassawneh, Nour" w:date="2024-02-15T14:45:00Z">
                  <w:rPr>
                    <w:rFonts w:ascii="Gill Sans MT" w:hAnsi="Gill Sans MT" w:cstheme="minorBidi"/>
                    <w:sz w:val="22"/>
                    <w:szCs w:val="22"/>
                  </w:rPr>
                </w:rPrChange>
              </w:rPr>
              <w:t>.</w:t>
            </w:r>
          </w:p>
          <w:p w14:paraId="3927B6DD" w14:textId="77777777" w:rsidR="00B67ABC" w:rsidRPr="00FB3D01" w:rsidRDefault="001F0463" w:rsidP="00B67ABC">
            <w:pPr>
              <w:numPr>
                <w:ilvl w:val="0"/>
                <w:numId w:val="35"/>
              </w:numPr>
              <w:jc w:val="both"/>
              <w:rPr>
                <w:rFonts w:ascii="Lato" w:hAnsi="Lato" w:cstheme="minorBidi"/>
                <w:sz w:val="22"/>
                <w:szCs w:val="22"/>
                <w:rPrChange w:id="198" w:author="Khassawneh, Nour" w:date="2024-02-15T14:45:00Z">
                  <w:rPr>
                    <w:rFonts w:ascii="Gill Sans MT" w:hAnsi="Gill Sans MT" w:cstheme="minorBidi"/>
                    <w:sz w:val="22"/>
                    <w:szCs w:val="22"/>
                  </w:rPr>
                </w:rPrChange>
              </w:rPr>
            </w:pPr>
            <w:r w:rsidRPr="00FB3D01">
              <w:rPr>
                <w:rFonts w:ascii="Lato" w:hAnsi="Lato" w:cstheme="minorBidi"/>
                <w:sz w:val="22"/>
                <w:szCs w:val="22"/>
                <w:rPrChange w:id="199" w:author="Khassawneh, Nour" w:date="2024-02-15T14:45:00Z">
                  <w:rPr>
                    <w:rFonts w:ascii="Gill Sans MT" w:hAnsi="Gill Sans MT" w:cstheme="minorBidi"/>
                    <w:sz w:val="22"/>
                    <w:szCs w:val="22"/>
                  </w:rPr>
                </w:rPrChange>
              </w:rPr>
              <w:t xml:space="preserve">Provide effective administrative support to </w:t>
            </w:r>
            <w:proofErr w:type="spellStart"/>
            <w:r w:rsidRPr="00FB3D01">
              <w:rPr>
                <w:rFonts w:ascii="Lato" w:hAnsi="Lato" w:cstheme="minorBidi"/>
                <w:sz w:val="22"/>
                <w:szCs w:val="22"/>
                <w:rPrChange w:id="200" w:author="Khassawneh, Nour" w:date="2024-02-15T14:45:00Z">
                  <w:rPr>
                    <w:rFonts w:ascii="Gill Sans MT" w:hAnsi="Gill Sans MT" w:cstheme="minorBidi"/>
                    <w:sz w:val="22"/>
                    <w:szCs w:val="22"/>
                  </w:rPr>
                </w:rPrChange>
              </w:rPr>
              <w:t>CPiE</w:t>
            </w:r>
            <w:proofErr w:type="spellEnd"/>
            <w:r w:rsidRPr="00FB3D01">
              <w:rPr>
                <w:rFonts w:ascii="Lato" w:hAnsi="Lato" w:cstheme="minorBidi"/>
                <w:sz w:val="22"/>
                <w:szCs w:val="22"/>
                <w:rPrChange w:id="201" w:author="Khassawneh, Nour" w:date="2024-02-15T14:45:00Z">
                  <w:rPr>
                    <w:rFonts w:ascii="Gill Sans MT" w:hAnsi="Gill Sans MT" w:cstheme="minorBidi"/>
                    <w:sz w:val="22"/>
                    <w:szCs w:val="22"/>
                  </w:rPr>
                </w:rPrChange>
              </w:rPr>
              <w:t xml:space="preserve"> and EiE program management activities, including advanced budget review, forecasting, and reporting, ensuring fiscal accountability and transparency throughout the program lifecycle.</w:t>
            </w:r>
            <w:r w:rsidR="0077502A" w:rsidRPr="00FB3D01">
              <w:rPr>
                <w:rFonts w:ascii="Lato" w:hAnsi="Lato" w:cstheme="minorBidi"/>
                <w:sz w:val="22"/>
                <w:szCs w:val="22"/>
                <w:rPrChange w:id="202" w:author="Khassawneh, Nour" w:date="2024-02-15T14:45:00Z">
                  <w:rPr>
                    <w:rFonts w:ascii="Gill Sans MT" w:hAnsi="Gill Sans MT" w:cstheme="minorBidi"/>
                    <w:sz w:val="22"/>
                    <w:szCs w:val="22"/>
                  </w:rPr>
                </w:rPrChange>
              </w:rPr>
              <w:t xml:space="preserve"> </w:t>
            </w:r>
          </w:p>
          <w:p w14:paraId="7A0A385A" w14:textId="77777777" w:rsidR="00B67ABC" w:rsidRPr="00FB3D01" w:rsidRDefault="00B67ABC" w:rsidP="00B67ABC">
            <w:pPr>
              <w:ind w:left="360"/>
              <w:jc w:val="both"/>
              <w:rPr>
                <w:rFonts w:ascii="Lato" w:hAnsi="Lato" w:cstheme="minorBidi"/>
                <w:sz w:val="22"/>
                <w:szCs w:val="22"/>
                <w:rPrChange w:id="203" w:author="Khassawneh, Nour" w:date="2024-02-15T14:45:00Z">
                  <w:rPr>
                    <w:rFonts w:ascii="Gill Sans MT" w:hAnsi="Gill Sans MT" w:cstheme="minorBidi"/>
                    <w:sz w:val="22"/>
                    <w:szCs w:val="22"/>
                  </w:rPr>
                </w:rPrChange>
              </w:rPr>
            </w:pPr>
          </w:p>
          <w:p w14:paraId="2827184D" w14:textId="52092184" w:rsidR="00B67ABC" w:rsidRPr="00FB3D01" w:rsidRDefault="00BE009A" w:rsidP="00116F6E">
            <w:pPr>
              <w:jc w:val="both"/>
              <w:rPr>
                <w:rFonts w:ascii="Lato" w:hAnsi="Lato" w:cstheme="minorBidi"/>
                <w:b/>
                <w:bCs/>
                <w:sz w:val="22"/>
                <w:szCs w:val="22"/>
                <w:rPrChange w:id="204" w:author="Khassawneh, Nour" w:date="2024-02-15T14:45:00Z">
                  <w:rPr>
                    <w:rFonts w:ascii="Gill Sans MT" w:hAnsi="Gill Sans MT" w:cstheme="minorBidi"/>
                    <w:b/>
                    <w:bCs/>
                    <w:sz w:val="22"/>
                    <w:szCs w:val="22"/>
                  </w:rPr>
                </w:rPrChange>
              </w:rPr>
            </w:pPr>
            <w:r w:rsidRPr="00FB3D01">
              <w:rPr>
                <w:rFonts w:ascii="Lato" w:hAnsi="Lato" w:cstheme="minorBidi"/>
                <w:b/>
                <w:bCs/>
                <w:sz w:val="22"/>
                <w:szCs w:val="22"/>
                <w:rPrChange w:id="205" w:author="Khassawneh, Nour" w:date="2024-02-15T14:45:00Z">
                  <w:rPr>
                    <w:rFonts w:ascii="Gill Sans MT" w:hAnsi="Gill Sans MT" w:cstheme="minorBidi"/>
                    <w:b/>
                    <w:bCs/>
                    <w:sz w:val="22"/>
                    <w:szCs w:val="22"/>
                  </w:rPr>
                </w:rPrChange>
              </w:rPr>
              <w:t>Budget monitoring and reporting</w:t>
            </w:r>
          </w:p>
          <w:p w14:paraId="3887056C" w14:textId="777F0D17" w:rsidR="00B67ABC" w:rsidRPr="00FB3D01" w:rsidRDefault="00B67ABC" w:rsidP="00B67ABC">
            <w:pPr>
              <w:numPr>
                <w:ilvl w:val="0"/>
                <w:numId w:val="35"/>
              </w:numPr>
              <w:jc w:val="both"/>
              <w:rPr>
                <w:rFonts w:ascii="Lato" w:hAnsi="Lato" w:cstheme="minorBidi"/>
                <w:sz w:val="22"/>
                <w:szCs w:val="22"/>
                <w:rPrChange w:id="206" w:author="Khassawneh, Nour" w:date="2024-02-15T14:45:00Z">
                  <w:rPr>
                    <w:rFonts w:ascii="Gill Sans MT" w:hAnsi="Gill Sans MT" w:cstheme="minorBidi"/>
                    <w:sz w:val="22"/>
                    <w:szCs w:val="22"/>
                  </w:rPr>
                </w:rPrChange>
              </w:rPr>
            </w:pPr>
            <w:r w:rsidRPr="00FB3D01">
              <w:rPr>
                <w:rFonts w:ascii="Lato" w:hAnsi="Lato" w:cstheme="minorBidi"/>
                <w:sz w:val="22"/>
                <w:szCs w:val="22"/>
                <w:rPrChange w:id="207" w:author="Khassawneh, Nour" w:date="2024-02-15T14:45:00Z">
                  <w:rPr>
                    <w:rFonts w:ascii="Gill Sans MT" w:hAnsi="Gill Sans MT" w:cstheme="minorBidi"/>
                    <w:sz w:val="22"/>
                    <w:szCs w:val="22"/>
                  </w:rPr>
                </w:rPrChange>
              </w:rPr>
              <w:t>Prepare regular financial reports detailing budgetary performance and expenditure trends.</w:t>
            </w:r>
          </w:p>
          <w:p w14:paraId="438F6FEA" w14:textId="7E7A6524" w:rsidR="004C536A" w:rsidRPr="00FB3D01" w:rsidRDefault="004C536A" w:rsidP="00B67ABC">
            <w:pPr>
              <w:numPr>
                <w:ilvl w:val="0"/>
                <w:numId w:val="35"/>
              </w:numPr>
              <w:jc w:val="both"/>
              <w:rPr>
                <w:rFonts w:ascii="Lato" w:hAnsi="Lato" w:cstheme="minorBidi"/>
                <w:sz w:val="22"/>
                <w:szCs w:val="22"/>
                <w:rPrChange w:id="208" w:author="Khassawneh, Nour" w:date="2024-02-15T14:45:00Z">
                  <w:rPr>
                    <w:rFonts w:ascii="Gill Sans MT" w:hAnsi="Gill Sans MT" w:cstheme="minorBidi"/>
                    <w:sz w:val="22"/>
                    <w:szCs w:val="22"/>
                  </w:rPr>
                </w:rPrChange>
              </w:rPr>
            </w:pPr>
            <w:r w:rsidRPr="00FB3D01">
              <w:rPr>
                <w:rFonts w:ascii="Lato" w:hAnsi="Lato" w:cstheme="minorBidi"/>
                <w:sz w:val="22"/>
                <w:szCs w:val="22"/>
                <w:rPrChange w:id="209" w:author="Khassawneh, Nour" w:date="2024-02-15T14:45:00Z">
                  <w:rPr>
                    <w:rFonts w:ascii="Gill Sans MT" w:hAnsi="Gill Sans MT" w:cstheme="minorBidi"/>
                    <w:sz w:val="22"/>
                    <w:szCs w:val="22"/>
                  </w:rPr>
                </w:rPrChange>
              </w:rPr>
              <w:t>Monitor budgetary performance against established targets and forecasts.</w:t>
            </w:r>
          </w:p>
          <w:p w14:paraId="74C53605" w14:textId="19EB4DE7" w:rsidR="00BE009A" w:rsidRPr="00FB3D01" w:rsidRDefault="00BE009A" w:rsidP="00BE009A">
            <w:pPr>
              <w:numPr>
                <w:ilvl w:val="0"/>
                <w:numId w:val="35"/>
              </w:numPr>
              <w:jc w:val="both"/>
              <w:rPr>
                <w:rFonts w:ascii="Lato" w:hAnsi="Lato" w:cstheme="minorBidi"/>
                <w:sz w:val="22"/>
                <w:szCs w:val="22"/>
                <w:rPrChange w:id="210" w:author="Khassawneh, Nour" w:date="2024-02-15T14:45:00Z">
                  <w:rPr>
                    <w:rFonts w:ascii="Gill Sans MT" w:hAnsi="Gill Sans MT" w:cstheme="minorBidi"/>
                    <w:sz w:val="22"/>
                    <w:szCs w:val="22"/>
                  </w:rPr>
                </w:rPrChange>
              </w:rPr>
            </w:pPr>
            <w:r w:rsidRPr="00FB3D01">
              <w:rPr>
                <w:rFonts w:ascii="Lato" w:hAnsi="Lato" w:cstheme="minorBidi"/>
                <w:sz w:val="22"/>
                <w:szCs w:val="22"/>
                <w:rPrChange w:id="211" w:author="Khassawneh, Nour" w:date="2024-02-15T14:45:00Z">
                  <w:rPr>
                    <w:rFonts w:ascii="Gill Sans MT" w:hAnsi="Gill Sans MT" w:cstheme="minorBidi"/>
                    <w:sz w:val="22"/>
                    <w:szCs w:val="22"/>
                  </w:rPr>
                </w:rPrChange>
              </w:rPr>
              <w:t>Ensure adherence to regulatory requirements and internal financial policies.</w:t>
            </w:r>
          </w:p>
          <w:p w14:paraId="5A8B468B" w14:textId="1BF77EBE" w:rsidR="0071784D" w:rsidRPr="00FB3D01" w:rsidRDefault="0071784D" w:rsidP="00600B4F">
            <w:pPr>
              <w:ind w:left="720"/>
              <w:jc w:val="both"/>
              <w:rPr>
                <w:rFonts w:ascii="Lato" w:hAnsi="Lato" w:cstheme="minorBidi"/>
                <w:sz w:val="22"/>
                <w:szCs w:val="22"/>
                <w:rPrChange w:id="212" w:author="Khassawneh, Nour" w:date="2024-02-15T14:45:00Z">
                  <w:rPr>
                    <w:rFonts w:ascii="Gill Sans MT" w:hAnsi="Gill Sans MT" w:cstheme="minorBidi"/>
                    <w:sz w:val="22"/>
                    <w:szCs w:val="22"/>
                  </w:rPr>
                </w:rPrChange>
              </w:rPr>
            </w:pPr>
          </w:p>
          <w:p w14:paraId="1CA88BC6" w14:textId="3E3E1864" w:rsidR="009022B7" w:rsidRPr="00FB3D01" w:rsidRDefault="000F07F2" w:rsidP="00743BF7">
            <w:pPr>
              <w:autoSpaceDE w:val="0"/>
              <w:autoSpaceDN w:val="0"/>
              <w:adjustRightInd w:val="0"/>
              <w:rPr>
                <w:rFonts w:ascii="Lato" w:eastAsia="Calibri" w:hAnsi="Lato" w:cstheme="minorBidi"/>
                <w:color w:val="000000"/>
                <w:sz w:val="22"/>
                <w:szCs w:val="22"/>
                <w:lang w:eastAsia="en-GB"/>
                <w:rPrChange w:id="213"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b/>
                <w:bCs/>
                <w:color w:val="000000"/>
                <w:sz w:val="22"/>
                <w:szCs w:val="22"/>
                <w:lang w:eastAsia="en-GB"/>
                <w:rPrChange w:id="214" w:author="Khassawneh, Nour" w:date="2024-02-15T14:45:00Z">
                  <w:rPr>
                    <w:rFonts w:ascii="Gill Sans MT" w:eastAsia="Calibri" w:hAnsi="Gill Sans MT" w:cstheme="minorBidi"/>
                    <w:b/>
                    <w:bCs/>
                    <w:color w:val="000000"/>
                    <w:sz w:val="22"/>
                    <w:szCs w:val="22"/>
                    <w:lang w:eastAsia="en-GB"/>
                  </w:rPr>
                </w:rPrChange>
              </w:rPr>
              <w:t xml:space="preserve">General </w:t>
            </w:r>
            <w:r w:rsidR="00EA5CE8" w:rsidRPr="00FB3D01">
              <w:rPr>
                <w:rFonts w:ascii="Lato" w:eastAsia="Calibri" w:hAnsi="Lato" w:cstheme="minorBidi"/>
                <w:b/>
                <w:bCs/>
                <w:color w:val="000000"/>
                <w:sz w:val="22"/>
                <w:szCs w:val="22"/>
                <w:lang w:eastAsia="en-GB"/>
                <w:rPrChange w:id="215" w:author="Khassawneh, Nour" w:date="2024-02-15T14:45:00Z">
                  <w:rPr>
                    <w:rFonts w:ascii="Gill Sans MT" w:eastAsia="Calibri" w:hAnsi="Gill Sans MT" w:cstheme="minorBidi"/>
                    <w:b/>
                    <w:bCs/>
                    <w:color w:val="000000"/>
                    <w:sz w:val="22"/>
                    <w:szCs w:val="22"/>
                    <w:lang w:eastAsia="en-GB"/>
                  </w:rPr>
                </w:rPrChange>
              </w:rPr>
              <w:t>administrative coordination</w:t>
            </w:r>
          </w:p>
          <w:p w14:paraId="73D82467" w14:textId="0EFD8A4F" w:rsidR="00F31C21" w:rsidRPr="00FB3D01" w:rsidRDefault="00F31C21" w:rsidP="00F31C21">
            <w:pPr>
              <w:numPr>
                <w:ilvl w:val="0"/>
                <w:numId w:val="35"/>
              </w:numPr>
              <w:autoSpaceDE w:val="0"/>
              <w:autoSpaceDN w:val="0"/>
              <w:adjustRightInd w:val="0"/>
              <w:rPr>
                <w:rFonts w:ascii="Lato" w:eastAsia="Calibri" w:hAnsi="Lato" w:cstheme="minorBidi"/>
                <w:color w:val="000000"/>
                <w:sz w:val="22"/>
                <w:szCs w:val="22"/>
                <w:lang w:eastAsia="en-GB"/>
                <w:rPrChange w:id="216"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17" w:author="Khassawneh, Nour" w:date="2024-02-15T14:45:00Z">
                  <w:rPr>
                    <w:rFonts w:ascii="Gill Sans MT" w:eastAsia="Calibri" w:hAnsi="Gill Sans MT" w:cstheme="minorBidi"/>
                    <w:color w:val="000000"/>
                    <w:sz w:val="22"/>
                    <w:szCs w:val="22"/>
                    <w:lang w:eastAsia="en-GB"/>
                  </w:rPr>
                </w:rPrChange>
              </w:rPr>
              <w:t xml:space="preserve">Implement and uphold the SCI filing system, meticulously organizing files to track all administrative and logistics information </w:t>
            </w:r>
            <w:r w:rsidR="00F10D8E" w:rsidRPr="00FB3D01">
              <w:rPr>
                <w:rFonts w:ascii="Lato" w:eastAsia="Calibri" w:hAnsi="Lato" w:cstheme="minorBidi"/>
                <w:color w:val="000000"/>
                <w:sz w:val="22"/>
                <w:szCs w:val="22"/>
                <w:lang w:eastAsia="en-GB"/>
                <w:rPrChange w:id="218" w:author="Khassawneh, Nour" w:date="2024-02-15T14:45:00Z">
                  <w:rPr>
                    <w:rFonts w:ascii="Gill Sans MT" w:eastAsia="Calibri" w:hAnsi="Gill Sans MT" w:cstheme="minorBidi"/>
                    <w:color w:val="000000"/>
                    <w:sz w:val="22"/>
                    <w:szCs w:val="22"/>
                    <w:lang w:eastAsia="en-GB"/>
                  </w:rPr>
                </w:rPrChange>
              </w:rPr>
              <w:t>to</w:t>
            </w:r>
            <w:r w:rsidRPr="00FB3D01">
              <w:rPr>
                <w:rFonts w:ascii="Lato" w:eastAsia="Calibri" w:hAnsi="Lato" w:cstheme="minorBidi"/>
                <w:color w:val="000000"/>
                <w:sz w:val="22"/>
                <w:szCs w:val="22"/>
                <w:lang w:eastAsia="en-GB"/>
                <w:rPrChange w:id="219" w:author="Khassawneh, Nour" w:date="2024-02-15T14:45:00Z">
                  <w:rPr>
                    <w:rFonts w:ascii="Gill Sans MT" w:eastAsia="Calibri" w:hAnsi="Gill Sans MT" w:cstheme="minorBidi"/>
                    <w:color w:val="000000"/>
                    <w:sz w:val="22"/>
                    <w:szCs w:val="22"/>
                    <w:lang w:eastAsia="en-GB"/>
                  </w:rPr>
                </w:rPrChange>
              </w:rPr>
              <w:t xml:space="preserve"> program participants, thereby facilitating efficient record-keeping and data management processes.</w:t>
            </w:r>
          </w:p>
          <w:p w14:paraId="6CD4F75B" w14:textId="345BF385" w:rsidR="009022B7" w:rsidRPr="00FB3D01" w:rsidRDefault="009022B7" w:rsidP="009022B7">
            <w:pPr>
              <w:numPr>
                <w:ilvl w:val="0"/>
                <w:numId w:val="35"/>
              </w:numPr>
              <w:autoSpaceDE w:val="0"/>
              <w:autoSpaceDN w:val="0"/>
              <w:adjustRightInd w:val="0"/>
              <w:rPr>
                <w:rFonts w:ascii="Lato" w:eastAsia="Calibri" w:hAnsi="Lato" w:cstheme="minorBidi"/>
                <w:color w:val="000000"/>
                <w:sz w:val="22"/>
                <w:szCs w:val="22"/>
                <w:lang w:eastAsia="en-GB"/>
                <w:rPrChange w:id="220" w:author="Khassawneh, Nour" w:date="2024-02-15T14:45:00Z">
                  <w:rPr>
                    <w:rFonts w:ascii="Gill Sans MT" w:eastAsia="Calibri" w:hAnsi="Gill Sans MT" w:cstheme="minorBidi"/>
                    <w:color w:val="000000"/>
                    <w:sz w:val="22"/>
                    <w:szCs w:val="22"/>
                    <w:lang w:eastAsia="en-GB"/>
                  </w:rPr>
                </w:rPrChange>
              </w:rPr>
            </w:pPr>
          </w:p>
          <w:p w14:paraId="2F8AE10E" w14:textId="7C3A8A34" w:rsidR="009022B7" w:rsidRPr="00FB3D01" w:rsidRDefault="009022B7" w:rsidP="009022B7">
            <w:pPr>
              <w:numPr>
                <w:ilvl w:val="0"/>
                <w:numId w:val="35"/>
              </w:numPr>
              <w:autoSpaceDE w:val="0"/>
              <w:autoSpaceDN w:val="0"/>
              <w:adjustRightInd w:val="0"/>
              <w:rPr>
                <w:rFonts w:ascii="Lato" w:eastAsia="Calibri" w:hAnsi="Lato" w:cstheme="minorBidi"/>
                <w:color w:val="000000"/>
                <w:sz w:val="22"/>
                <w:szCs w:val="22"/>
                <w:lang w:eastAsia="en-GB"/>
                <w:rPrChange w:id="221"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22" w:author="Khassawneh, Nour" w:date="2024-02-15T14:45:00Z">
                  <w:rPr>
                    <w:rFonts w:ascii="Gill Sans MT" w:eastAsia="Calibri" w:hAnsi="Gill Sans MT" w:cstheme="minorBidi"/>
                    <w:color w:val="000000"/>
                    <w:sz w:val="22"/>
                    <w:szCs w:val="22"/>
                    <w:lang w:eastAsia="en-GB"/>
                  </w:rPr>
                </w:rPrChange>
              </w:rPr>
              <w:lastRenderedPageBreak/>
              <w:t>Collaborate with cross-functional teams to address ad hoc administrative needs, demonstrating flexibility and responsiveness in supporting program activities as they arise, contributing to the overall operational effectiveness of the programs.</w:t>
            </w:r>
          </w:p>
          <w:p w14:paraId="02F76F26" w14:textId="2A37D280" w:rsidR="0034387F" w:rsidRPr="00FB3D01" w:rsidRDefault="00FC2F74" w:rsidP="003D2A39">
            <w:pPr>
              <w:numPr>
                <w:ilvl w:val="0"/>
                <w:numId w:val="35"/>
              </w:numPr>
              <w:autoSpaceDE w:val="0"/>
              <w:autoSpaceDN w:val="0"/>
              <w:adjustRightInd w:val="0"/>
              <w:rPr>
                <w:rFonts w:ascii="Lato" w:eastAsia="Calibri" w:hAnsi="Lato" w:cstheme="minorBidi"/>
                <w:color w:val="000000"/>
                <w:sz w:val="22"/>
                <w:szCs w:val="22"/>
                <w:lang w:eastAsia="en-GB"/>
                <w:rPrChange w:id="223"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24" w:author="Khassawneh, Nour" w:date="2024-02-15T14:45:00Z">
                  <w:rPr>
                    <w:rFonts w:ascii="Gill Sans MT" w:eastAsia="Calibri" w:hAnsi="Gill Sans MT" w:cstheme="minorBidi"/>
                    <w:color w:val="000000"/>
                    <w:sz w:val="22"/>
                    <w:szCs w:val="22"/>
                    <w:lang w:eastAsia="en-GB"/>
                  </w:rPr>
                </w:rPrChange>
              </w:rPr>
              <w:t xml:space="preserve">Managing the </w:t>
            </w:r>
            <w:r w:rsidR="006538E2" w:rsidRPr="00FB3D01">
              <w:rPr>
                <w:rFonts w:ascii="Lato" w:eastAsia="Calibri" w:hAnsi="Lato" w:cstheme="minorBidi"/>
                <w:color w:val="000000"/>
                <w:sz w:val="22"/>
                <w:szCs w:val="22"/>
                <w:lang w:eastAsia="en-GB"/>
                <w:rPrChange w:id="225" w:author="Khassawneh, Nour" w:date="2024-02-15T14:45:00Z">
                  <w:rPr>
                    <w:rFonts w:ascii="Gill Sans MT" w:eastAsia="Calibri" w:hAnsi="Gill Sans MT" w:cstheme="minorBidi"/>
                    <w:color w:val="000000"/>
                    <w:sz w:val="22"/>
                    <w:szCs w:val="22"/>
                    <w:lang w:eastAsia="en-GB"/>
                  </w:rPr>
                </w:rPrChange>
              </w:rPr>
              <w:t xml:space="preserve">online </w:t>
            </w:r>
            <w:proofErr w:type="gramStart"/>
            <w:r w:rsidR="006538E2" w:rsidRPr="00FB3D01">
              <w:rPr>
                <w:rFonts w:ascii="Lato" w:eastAsia="Calibri" w:hAnsi="Lato" w:cstheme="minorBidi"/>
                <w:color w:val="000000"/>
                <w:sz w:val="22"/>
                <w:szCs w:val="22"/>
                <w:lang w:eastAsia="en-GB"/>
                <w:rPrChange w:id="226" w:author="Khassawneh, Nour" w:date="2024-02-15T14:45:00Z">
                  <w:rPr>
                    <w:rFonts w:ascii="Gill Sans MT" w:eastAsia="Calibri" w:hAnsi="Gill Sans MT" w:cstheme="minorBidi"/>
                    <w:color w:val="000000"/>
                    <w:sz w:val="22"/>
                    <w:szCs w:val="22"/>
                    <w:lang w:eastAsia="en-GB"/>
                  </w:rPr>
                </w:rPrChange>
              </w:rPr>
              <w:t>platforms :</w:t>
            </w:r>
            <w:proofErr w:type="gramEnd"/>
            <w:ins w:id="227" w:author="Ghousheh, Bdour" w:date="2024-02-13T10:46:00Z">
              <w:r w:rsidR="00F10D8E" w:rsidRPr="00FB3D01">
                <w:rPr>
                  <w:rFonts w:ascii="Lato" w:eastAsia="Calibri" w:hAnsi="Lato" w:cstheme="minorBidi"/>
                  <w:color w:val="000000"/>
                  <w:sz w:val="22"/>
                  <w:szCs w:val="22"/>
                  <w:lang w:eastAsia="en-GB"/>
                  <w:rPrChange w:id="228" w:author="Khassawneh, Nour" w:date="2024-02-15T14:45:00Z">
                    <w:rPr>
                      <w:rFonts w:ascii="Gill Sans MT" w:eastAsia="Calibri" w:hAnsi="Gill Sans MT" w:cstheme="minorBidi"/>
                      <w:color w:val="000000"/>
                      <w:sz w:val="22"/>
                      <w:szCs w:val="22"/>
                      <w:lang w:eastAsia="en-GB"/>
                    </w:rPr>
                  </w:rPrChange>
                </w:rPr>
                <w:t xml:space="preserve"> </w:t>
              </w:r>
            </w:ins>
            <w:r w:rsidR="0034387F" w:rsidRPr="00FB3D01">
              <w:rPr>
                <w:rFonts w:ascii="Lato" w:eastAsia="Calibri" w:hAnsi="Lato" w:cstheme="minorBidi"/>
                <w:color w:val="000000"/>
                <w:sz w:val="22"/>
                <w:szCs w:val="22"/>
                <w:lang w:eastAsia="en-GB"/>
                <w:rPrChange w:id="229" w:author="Khassawneh, Nour" w:date="2024-02-15T14:45:00Z">
                  <w:rPr>
                    <w:rFonts w:ascii="Gill Sans MT" w:eastAsia="Calibri" w:hAnsi="Gill Sans MT" w:cstheme="minorBidi"/>
                    <w:color w:val="000000"/>
                    <w:sz w:val="22"/>
                    <w:szCs w:val="22"/>
                    <w:lang w:eastAsia="en-GB"/>
                  </w:rPr>
                </w:rPrChange>
              </w:rPr>
              <w:t>Moodle,</w:t>
            </w:r>
            <w:r w:rsidR="006538E2" w:rsidRPr="00FB3D01">
              <w:rPr>
                <w:rFonts w:ascii="Lato" w:eastAsia="Calibri" w:hAnsi="Lato" w:cstheme="minorBidi"/>
                <w:color w:val="000000"/>
                <w:sz w:val="22"/>
                <w:szCs w:val="22"/>
                <w:lang w:eastAsia="en-GB"/>
                <w:rPrChange w:id="230" w:author="Khassawneh, Nour" w:date="2024-02-15T14:45:00Z">
                  <w:rPr>
                    <w:rFonts w:ascii="Gill Sans MT" w:eastAsia="Calibri" w:hAnsi="Gill Sans MT" w:cstheme="minorBidi"/>
                    <w:color w:val="000000"/>
                    <w:sz w:val="22"/>
                    <w:szCs w:val="22"/>
                    <w:lang w:eastAsia="en-GB"/>
                  </w:rPr>
                </w:rPrChange>
              </w:rPr>
              <w:t xml:space="preserve"> </w:t>
            </w:r>
            <w:r w:rsidRPr="00FB3D01">
              <w:rPr>
                <w:rFonts w:ascii="Lato" w:eastAsia="Calibri" w:hAnsi="Lato" w:cstheme="minorBidi"/>
                <w:color w:val="000000"/>
                <w:sz w:val="22"/>
                <w:szCs w:val="22"/>
                <w:lang w:eastAsia="en-GB"/>
                <w:rPrChange w:id="231" w:author="Khassawneh, Nour" w:date="2024-02-15T14:45:00Z">
                  <w:rPr>
                    <w:rFonts w:ascii="Gill Sans MT" w:eastAsia="Calibri" w:hAnsi="Gill Sans MT" w:cstheme="minorBidi"/>
                    <w:color w:val="000000"/>
                    <w:sz w:val="22"/>
                    <w:szCs w:val="22"/>
                    <w:lang w:eastAsia="en-GB"/>
                  </w:rPr>
                </w:rPrChange>
              </w:rPr>
              <w:t xml:space="preserve">LMS </w:t>
            </w:r>
            <w:r w:rsidR="006538E2" w:rsidRPr="00FB3D01">
              <w:rPr>
                <w:rFonts w:ascii="Lato" w:eastAsia="Calibri" w:hAnsi="Lato" w:cstheme="minorBidi"/>
                <w:color w:val="000000"/>
                <w:sz w:val="22"/>
                <w:szCs w:val="22"/>
                <w:lang w:eastAsia="en-GB"/>
                <w:rPrChange w:id="232" w:author="Khassawneh, Nour" w:date="2024-02-15T14:45:00Z">
                  <w:rPr>
                    <w:rFonts w:ascii="Gill Sans MT" w:eastAsia="Calibri" w:hAnsi="Gill Sans MT" w:cstheme="minorBidi"/>
                    <w:color w:val="000000"/>
                    <w:sz w:val="22"/>
                    <w:szCs w:val="22"/>
                    <w:lang w:eastAsia="en-GB"/>
                  </w:rPr>
                </w:rPrChange>
              </w:rPr>
              <w:t xml:space="preserve">and Kaya </w:t>
            </w:r>
            <w:r w:rsidRPr="00FB3D01">
              <w:rPr>
                <w:rFonts w:ascii="Lato" w:eastAsia="Calibri" w:hAnsi="Lato" w:cstheme="minorBidi"/>
                <w:color w:val="000000"/>
                <w:sz w:val="22"/>
                <w:szCs w:val="22"/>
                <w:lang w:eastAsia="en-GB"/>
                <w:rPrChange w:id="233" w:author="Khassawneh, Nour" w:date="2024-02-15T14:45:00Z">
                  <w:rPr>
                    <w:rFonts w:ascii="Gill Sans MT" w:eastAsia="Calibri" w:hAnsi="Gill Sans MT" w:cstheme="minorBidi"/>
                    <w:color w:val="000000"/>
                    <w:sz w:val="22"/>
                    <w:szCs w:val="22"/>
                    <w:lang w:eastAsia="en-GB"/>
                  </w:rPr>
                </w:rPrChange>
              </w:rPr>
              <w:t>, and provide guid</w:t>
            </w:r>
            <w:r w:rsidR="00DA19E5" w:rsidRPr="00FB3D01">
              <w:rPr>
                <w:rFonts w:ascii="Lato" w:eastAsia="Calibri" w:hAnsi="Lato" w:cstheme="minorBidi"/>
                <w:color w:val="000000"/>
                <w:sz w:val="22"/>
                <w:szCs w:val="22"/>
                <w:lang w:eastAsia="en-GB"/>
                <w:rPrChange w:id="234" w:author="Khassawneh, Nour" w:date="2024-02-15T14:45:00Z">
                  <w:rPr>
                    <w:rFonts w:ascii="Gill Sans MT" w:eastAsia="Calibri" w:hAnsi="Gill Sans MT" w:cstheme="minorBidi"/>
                    <w:color w:val="000000"/>
                    <w:sz w:val="22"/>
                    <w:szCs w:val="22"/>
                    <w:lang w:eastAsia="en-GB"/>
                  </w:rPr>
                </w:rPrChange>
              </w:rPr>
              <w:t xml:space="preserve">ance </w:t>
            </w:r>
            <w:r w:rsidRPr="00FB3D01">
              <w:rPr>
                <w:rFonts w:ascii="Lato" w:eastAsia="Calibri" w:hAnsi="Lato" w:cstheme="minorBidi"/>
                <w:color w:val="000000"/>
                <w:sz w:val="22"/>
                <w:szCs w:val="22"/>
                <w:lang w:eastAsia="en-GB"/>
                <w:rPrChange w:id="235" w:author="Khassawneh, Nour" w:date="2024-02-15T14:45:00Z">
                  <w:rPr>
                    <w:rFonts w:ascii="Gill Sans MT" w:eastAsia="Calibri" w:hAnsi="Gill Sans MT" w:cstheme="minorBidi"/>
                    <w:color w:val="000000"/>
                    <w:sz w:val="22"/>
                    <w:szCs w:val="22"/>
                    <w:lang w:eastAsia="en-GB"/>
                  </w:rPr>
                </w:rPrChange>
              </w:rPr>
              <w:t xml:space="preserve"> to participants</w:t>
            </w:r>
            <w:r w:rsidR="0034387F" w:rsidRPr="00FB3D01">
              <w:rPr>
                <w:rFonts w:ascii="Lato" w:eastAsia="Calibri" w:hAnsi="Lato" w:cstheme="minorBidi"/>
                <w:color w:val="000000"/>
                <w:sz w:val="22"/>
                <w:szCs w:val="22"/>
                <w:lang w:eastAsia="en-GB"/>
                <w:rPrChange w:id="236" w:author="Khassawneh, Nour" w:date="2024-02-15T14:45:00Z">
                  <w:rPr>
                    <w:rFonts w:ascii="Gill Sans MT" w:eastAsia="Calibri" w:hAnsi="Gill Sans MT" w:cstheme="minorBidi"/>
                    <w:color w:val="000000"/>
                    <w:sz w:val="22"/>
                    <w:szCs w:val="22"/>
                    <w:lang w:eastAsia="en-GB"/>
                  </w:rPr>
                </w:rPrChange>
              </w:rPr>
              <w:t xml:space="preserve">/students </w:t>
            </w:r>
            <w:r w:rsidR="003D2A39" w:rsidRPr="00FB3D01">
              <w:rPr>
                <w:rFonts w:ascii="Lato" w:eastAsia="Calibri" w:hAnsi="Lato" w:cstheme="minorBidi"/>
                <w:color w:val="000000"/>
                <w:sz w:val="22"/>
                <w:szCs w:val="22"/>
                <w:lang w:eastAsia="en-GB"/>
                <w:rPrChange w:id="237" w:author="Khassawneh, Nour" w:date="2024-02-15T14:45:00Z">
                  <w:rPr>
                    <w:rFonts w:ascii="Gill Sans MT" w:eastAsia="Calibri" w:hAnsi="Gill Sans MT" w:cstheme="minorBidi"/>
                    <w:color w:val="000000"/>
                    <w:sz w:val="22"/>
                    <w:szCs w:val="22"/>
                    <w:lang w:eastAsia="en-GB"/>
                  </w:rPr>
                </w:rPrChange>
              </w:rPr>
              <w:t>Additionally, responsible for configuring course content on the Moodle page.</w:t>
            </w:r>
          </w:p>
          <w:p w14:paraId="63C71259" w14:textId="77777777" w:rsidR="000F07F2" w:rsidRPr="00FB3D01" w:rsidRDefault="000F07F2" w:rsidP="000F07F2">
            <w:pPr>
              <w:autoSpaceDE w:val="0"/>
              <w:autoSpaceDN w:val="0"/>
              <w:adjustRightInd w:val="0"/>
              <w:ind w:left="720"/>
              <w:rPr>
                <w:rFonts w:ascii="Lato" w:eastAsia="Calibri" w:hAnsi="Lato" w:cstheme="minorBidi"/>
                <w:color w:val="000000"/>
                <w:sz w:val="22"/>
                <w:szCs w:val="22"/>
                <w:lang w:eastAsia="en-GB"/>
                <w:rPrChange w:id="238" w:author="Khassawneh, Nour" w:date="2024-02-15T14:45:00Z">
                  <w:rPr>
                    <w:rFonts w:ascii="Gill Sans MT" w:eastAsia="Calibri" w:hAnsi="Gill Sans MT" w:cstheme="minorBidi"/>
                    <w:color w:val="000000"/>
                    <w:sz w:val="22"/>
                    <w:szCs w:val="22"/>
                    <w:lang w:eastAsia="en-GB"/>
                  </w:rPr>
                </w:rPrChange>
              </w:rPr>
            </w:pPr>
          </w:p>
          <w:p w14:paraId="6717C290" w14:textId="21E27988" w:rsidR="000F07F2" w:rsidRPr="00FB3D01" w:rsidRDefault="00EA5CE8" w:rsidP="0089540A">
            <w:pPr>
              <w:autoSpaceDE w:val="0"/>
              <w:autoSpaceDN w:val="0"/>
              <w:adjustRightInd w:val="0"/>
              <w:rPr>
                <w:rFonts w:ascii="Lato" w:eastAsia="Calibri" w:hAnsi="Lato" w:cstheme="minorBidi"/>
                <w:b/>
                <w:bCs/>
                <w:color w:val="000000"/>
                <w:sz w:val="22"/>
                <w:szCs w:val="22"/>
                <w:lang w:eastAsia="en-GB"/>
                <w:rPrChange w:id="239" w:author="Khassawneh, Nour" w:date="2024-02-15T14:45:00Z">
                  <w:rPr>
                    <w:rFonts w:ascii="Gill Sans MT" w:eastAsia="Calibri" w:hAnsi="Gill Sans MT" w:cstheme="minorBidi"/>
                    <w:b/>
                    <w:bCs/>
                    <w:color w:val="000000"/>
                    <w:sz w:val="22"/>
                    <w:szCs w:val="22"/>
                    <w:lang w:eastAsia="en-GB"/>
                  </w:rPr>
                </w:rPrChange>
              </w:rPr>
            </w:pPr>
            <w:r w:rsidRPr="00FB3D01">
              <w:rPr>
                <w:rFonts w:ascii="Lato" w:eastAsia="Calibri" w:hAnsi="Lato" w:cstheme="minorBidi"/>
                <w:b/>
                <w:bCs/>
                <w:color w:val="000000"/>
                <w:sz w:val="22"/>
                <w:szCs w:val="22"/>
                <w:lang w:eastAsia="en-GB"/>
                <w:rPrChange w:id="240" w:author="Khassawneh, Nour" w:date="2024-02-15T14:45:00Z">
                  <w:rPr>
                    <w:rFonts w:ascii="Gill Sans MT" w:eastAsia="Calibri" w:hAnsi="Gill Sans MT" w:cstheme="minorBidi"/>
                    <w:b/>
                    <w:bCs/>
                    <w:color w:val="000000"/>
                    <w:sz w:val="22"/>
                    <w:szCs w:val="22"/>
                    <w:lang w:eastAsia="en-GB"/>
                  </w:rPr>
                </w:rPrChange>
              </w:rPr>
              <w:t>Logistics and Financial coordination</w:t>
            </w:r>
          </w:p>
          <w:p w14:paraId="158FED2D" w14:textId="77777777"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41"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42" w:author="Khassawneh, Nour" w:date="2024-02-15T14:45:00Z">
                  <w:rPr>
                    <w:rFonts w:ascii="Gill Sans MT" w:eastAsia="Calibri" w:hAnsi="Gill Sans MT" w:cstheme="minorBidi"/>
                    <w:color w:val="000000"/>
                    <w:sz w:val="22"/>
                    <w:szCs w:val="22"/>
                    <w:lang w:eastAsia="en-GB"/>
                  </w:rPr>
                </w:rPrChange>
              </w:rPr>
              <w:t>Book flights and accommodation for participants and facilitators, as and when required</w:t>
            </w:r>
          </w:p>
          <w:p w14:paraId="4D8A892D" w14:textId="4203EF24" w:rsidR="000F07F2" w:rsidRPr="00FB3D01" w:rsidRDefault="000F07F2" w:rsidP="16B64046">
            <w:pPr>
              <w:numPr>
                <w:ilvl w:val="0"/>
                <w:numId w:val="35"/>
              </w:numPr>
              <w:autoSpaceDE w:val="0"/>
              <w:autoSpaceDN w:val="0"/>
              <w:adjustRightInd w:val="0"/>
              <w:rPr>
                <w:rFonts w:ascii="Lato" w:eastAsia="Calibri" w:hAnsi="Lato" w:cstheme="minorBidi"/>
                <w:color w:val="000000"/>
                <w:sz w:val="22"/>
                <w:szCs w:val="22"/>
                <w:lang w:eastAsia="en-GB"/>
                <w:rPrChange w:id="243"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themeColor="text1"/>
                <w:sz w:val="22"/>
                <w:szCs w:val="22"/>
                <w:lang w:eastAsia="en-GB"/>
                <w:rPrChange w:id="244" w:author="Khassawneh, Nour" w:date="2024-02-15T14:45:00Z">
                  <w:rPr>
                    <w:rFonts w:ascii="Gill Sans MT" w:eastAsia="Calibri" w:hAnsi="Gill Sans MT" w:cstheme="minorBidi"/>
                    <w:color w:val="000000" w:themeColor="text1"/>
                    <w:sz w:val="22"/>
                    <w:szCs w:val="22"/>
                    <w:lang w:eastAsia="en-GB"/>
                  </w:rPr>
                </w:rPrChange>
              </w:rPr>
              <w:t>Raise purchase orders as required for venues</w:t>
            </w:r>
            <w:r w:rsidR="00D83A90" w:rsidRPr="00FB3D01">
              <w:rPr>
                <w:rFonts w:ascii="Lato" w:eastAsia="Calibri" w:hAnsi="Lato" w:cstheme="minorBidi"/>
                <w:color w:val="000000" w:themeColor="text1"/>
                <w:sz w:val="22"/>
                <w:szCs w:val="22"/>
                <w:lang w:eastAsia="en-GB"/>
                <w:rPrChange w:id="245" w:author="Khassawneh, Nour" w:date="2024-02-15T14:45:00Z">
                  <w:rPr>
                    <w:rFonts w:ascii="Gill Sans MT" w:eastAsia="Calibri" w:hAnsi="Gill Sans MT" w:cstheme="minorBidi"/>
                    <w:color w:val="000000" w:themeColor="text1"/>
                    <w:sz w:val="22"/>
                    <w:szCs w:val="22"/>
                    <w:lang w:eastAsia="en-GB"/>
                  </w:rPr>
                </w:rPrChange>
              </w:rPr>
              <w:t>, services</w:t>
            </w:r>
            <w:r w:rsidRPr="00FB3D01">
              <w:rPr>
                <w:rFonts w:ascii="Lato" w:eastAsia="Calibri" w:hAnsi="Lato" w:cstheme="minorBidi"/>
                <w:color w:val="000000" w:themeColor="text1"/>
                <w:sz w:val="22"/>
                <w:szCs w:val="22"/>
                <w:lang w:eastAsia="en-GB"/>
                <w:rPrChange w:id="246" w:author="Khassawneh, Nour" w:date="2024-02-15T14:45:00Z">
                  <w:rPr>
                    <w:rFonts w:ascii="Gill Sans MT" w:eastAsia="Calibri" w:hAnsi="Gill Sans MT" w:cstheme="minorBidi"/>
                    <w:color w:val="000000" w:themeColor="text1"/>
                    <w:sz w:val="22"/>
                    <w:szCs w:val="22"/>
                    <w:lang w:eastAsia="en-GB"/>
                  </w:rPr>
                </w:rPrChange>
              </w:rPr>
              <w:t xml:space="preserve"> and material</w:t>
            </w:r>
            <w:r w:rsidR="072C8281" w:rsidRPr="00FB3D01">
              <w:rPr>
                <w:rFonts w:ascii="Lato" w:eastAsia="Calibri" w:hAnsi="Lato" w:cstheme="minorBidi"/>
                <w:color w:val="000000" w:themeColor="text1"/>
                <w:sz w:val="22"/>
                <w:szCs w:val="22"/>
                <w:lang w:eastAsia="en-GB"/>
                <w:rPrChange w:id="247" w:author="Khassawneh, Nour" w:date="2024-02-15T14:45:00Z">
                  <w:rPr>
                    <w:rFonts w:ascii="Gill Sans MT" w:eastAsia="Calibri" w:hAnsi="Gill Sans MT" w:cstheme="minorBidi"/>
                    <w:color w:val="000000" w:themeColor="text1"/>
                    <w:sz w:val="22"/>
                    <w:szCs w:val="22"/>
                    <w:lang w:eastAsia="en-GB"/>
                  </w:rPr>
                </w:rPrChange>
              </w:rPr>
              <w:t>s</w:t>
            </w:r>
            <w:r w:rsidRPr="00FB3D01">
              <w:rPr>
                <w:rFonts w:ascii="Lato" w:eastAsia="Calibri" w:hAnsi="Lato" w:cstheme="minorBidi"/>
                <w:color w:val="000000" w:themeColor="text1"/>
                <w:sz w:val="22"/>
                <w:szCs w:val="22"/>
                <w:lang w:eastAsia="en-GB"/>
                <w:rPrChange w:id="248" w:author="Khassawneh, Nour" w:date="2024-02-15T14:45:00Z">
                  <w:rPr>
                    <w:rFonts w:ascii="Gill Sans MT" w:eastAsia="Calibri" w:hAnsi="Gill Sans MT" w:cstheme="minorBidi"/>
                    <w:color w:val="000000" w:themeColor="text1"/>
                    <w:sz w:val="22"/>
                    <w:szCs w:val="22"/>
                    <w:lang w:eastAsia="en-GB"/>
                  </w:rPr>
                </w:rPrChange>
              </w:rPr>
              <w:t xml:space="preserve"> </w:t>
            </w:r>
          </w:p>
          <w:p w14:paraId="56BD552B" w14:textId="77777777"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49"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50" w:author="Khassawneh, Nour" w:date="2024-02-15T14:45:00Z">
                  <w:rPr>
                    <w:rFonts w:ascii="Gill Sans MT" w:eastAsia="Calibri" w:hAnsi="Gill Sans MT" w:cstheme="minorBidi"/>
                    <w:color w:val="000000"/>
                    <w:sz w:val="22"/>
                    <w:szCs w:val="22"/>
                    <w:lang w:eastAsia="en-GB"/>
                  </w:rPr>
                </w:rPrChange>
              </w:rPr>
              <w:t>Process invoices and other financial information, such as expense claims and payment of suppliers</w:t>
            </w:r>
          </w:p>
          <w:p w14:paraId="265807D8" w14:textId="60B27048"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51"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52" w:author="Khassawneh, Nour" w:date="2024-02-15T14:45:00Z">
                  <w:rPr>
                    <w:rFonts w:ascii="Gill Sans MT" w:eastAsia="Calibri" w:hAnsi="Gill Sans MT" w:cstheme="minorBidi"/>
                    <w:color w:val="000000"/>
                    <w:sz w:val="22"/>
                    <w:szCs w:val="22"/>
                    <w:lang w:eastAsia="en-GB"/>
                  </w:rPr>
                </w:rPrChange>
              </w:rPr>
              <w:t xml:space="preserve">Support in confirming that documentations are obtained for all expenditures and validity of claims all financial </w:t>
            </w:r>
            <w:proofErr w:type="spellStart"/>
            <w:r w:rsidRPr="00FB3D01">
              <w:rPr>
                <w:rFonts w:ascii="Lato" w:eastAsia="Calibri" w:hAnsi="Lato" w:cstheme="minorBidi"/>
                <w:color w:val="000000"/>
                <w:sz w:val="22"/>
                <w:szCs w:val="22"/>
                <w:lang w:eastAsia="en-GB"/>
                <w:rPrChange w:id="253" w:author="Khassawneh, Nour" w:date="2024-02-15T14:45:00Z">
                  <w:rPr>
                    <w:rFonts w:ascii="Gill Sans MT" w:eastAsia="Calibri" w:hAnsi="Gill Sans MT" w:cstheme="minorBidi"/>
                    <w:color w:val="000000"/>
                    <w:sz w:val="22"/>
                    <w:szCs w:val="22"/>
                    <w:lang w:eastAsia="en-GB"/>
                  </w:rPr>
                </w:rPrChange>
              </w:rPr>
              <w:t>claim</w:t>
            </w:r>
            <w:r w:rsidR="00FA096C" w:rsidRPr="00FB3D01">
              <w:rPr>
                <w:rFonts w:ascii="Lato" w:eastAsia="Calibri" w:hAnsi="Lato" w:cstheme="minorBidi"/>
                <w:color w:val="000000"/>
                <w:sz w:val="22"/>
                <w:szCs w:val="22"/>
                <w:lang w:eastAsia="en-GB"/>
                <w:rPrChange w:id="254" w:author="Khassawneh, Nour" w:date="2024-02-15T14:45:00Z">
                  <w:rPr>
                    <w:rFonts w:ascii="Gill Sans MT" w:eastAsia="Calibri" w:hAnsi="Gill Sans MT" w:cstheme="minorBidi"/>
                    <w:color w:val="000000"/>
                    <w:sz w:val="22"/>
                    <w:szCs w:val="22"/>
                    <w:lang w:eastAsia="en-GB"/>
                  </w:rPr>
                </w:rPrChange>
              </w:rPr>
              <w:t>s</w:t>
            </w:r>
            <w:r w:rsidRPr="00FB3D01">
              <w:rPr>
                <w:rFonts w:ascii="Lato" w:eastAsia="Calibri" w:hAnsi="Lato" w:cstheme="minorBidi"/>
                <w:sz w:val="22"/>
                <w:szCs w:val="22"/>
                <w:lang w:eastAsia="en-GB"/>
                <w:rPrChange w:id="255" w:author="Khassawneh, Nour" w:date="2024-02-15T14:45:00Z">
                  <w:rPr>
                    <w:rFonts w:ascii="Gill Sans MT" w:eastAsia="Calibri" w:hAnsi="Gill Sans MT" w:cstheme="minorBidi"/>
                    <w:sz w:val="22"/>
                    <w:szCs w:val="22"/>
                    <w:lang w:eastAsia="en-GB"/>
                  </w:rPr>
                </w:rPrChange>
              </w:rPr>
              <w:t>Comply</w:t>
            </w:r>
            <w:proofErr w:type="spellEnd"/>
            <w:r w:rsidRPr="00FB3D01">
              <w:rPr>
                <w:rFonts w:ascii="Lato" w:eastAsia="Calibri" w:hAnsi="Lato" w:cstheme="minorBidi"/>
                <w:sz w:val="22"/>
                <w:szCs w:val="22"/>
                <w:lang w:eastAsia="en-GB"/>
                <w:rPrChange w:id="256" w:author="Khassawneh, Nour" w:date="2024-02-15T14:45:00Z">
                  <w:rPr>
                    <w:rFonts w:ascii="Gill Sans MT" w:eastAsia="Calibri" w:hAnsi="Gill Sans MT" w:cstheme="minorBidi"/>
                    <w:sz w:val="22"/>
                    <w:szCs w:val="22"/>
                    <w:lang w:eastAsia="en-GB"/>
                  </w:rPr>
                </w:rPrChange>
              </w:rPr>
              <w:t xml:space="preserve"> with</w:t>
            </w:r>
            <w:r w:rsidRPr="00FB3D01">
              <w:rPr>
                <w:rFonts w:ascii="Lato" w:eastAsia="Calibri" w:hAnsi="Lato" w:cstheme="minorBidi"/>
                <w:color w:val="000000"/>
                <w:sz w:val="22"/>
                <w:szCs w:val="22"/>
                <w:lang w:eastAsia="en-GB"/>
                <w:rPrChange w:id="257" w:author="Khassawneh, Nour" w:date="2024-02-15T14:45:00Z">
                  <w:rPr>
                    <w:rFonts w:ascii="Gill Sans MT" w:eastAsia="Calibri" w:hAnsi="Gill Sans MT" w:cstheme="minorBidi"/>
                    <w:color w:val="000000"/>
                    <w:sz w:val="22"/>
                    <w:szCs w:val="22"/>
                    <w:lang w:eastAsia="en-GB"/>
                  </w:rPr>
                </w:rPrChange>
              </w:rPr>
              <w:t xml:space="preserve"> financial policies and </w:t>
            </w:r>
            <w:proofErr w:type="gramStart"/>
            <w:r w:rsidRPr="00FB3D01">
              <w:rPr>
                <w:rFonts w:ascii="Lato" w:eastAsia="Calibri" w:hAnsi="Lato" w:cstheme="minorBidi"/>
                <w:color w:val="000000"/>
                <w:sz w:val="22"/>
                <w:szCs w:val="22"/>
                <w:lang w:eastAsia="en-GB"/>
                <w:rPrChange w:id="258" w:author="Khassawneh, Nour" w:date="2024-02-15T14:45:00Z">
                  <w:rPr>
                    <w:rFonts w:ascii="Gill Sans MT" w:eastAsia="Calibri" w:hAnsi="Gill Sans MT" w:cstheme="minorBidi"/>
                    <w:color w:val="000000"/>
                    <w:sz w:val="22"/>
                    <w:szCs w:val="22"/>
                    <w:lang w:eastAsia="en-GB"/>
                  </w:rPr>
                </w:rPrChange>
              </w:rPr>
              <w:t>procedures</w:t>
            </w:r>
            <w:proofErr w:type="gramEnd"/>
          </w:p>
          <w:p w14:paraId="45B58182" w14:textId="13B0B8FE" w:rsidR="0071784D" w:rsidRPr="00FB3D01" w:rsidRDefault="0071784D" w:rsidP="16B64046">
            <w:pPr>
              <w:numPr>
                <w:ilvl w:val="0"/>
                <w:numId w:val="35"/>
              </w:numPr>
              <w:autoSpaceDE w:val="0"/>
              <w:autoSpaceDN w:val="0"/>
              <w:adjustRightInd w:val="0"/>
              <w:rPr>
                <w:rFonts w:ascii="Lato" w:eastAsia="Calibri" w:hAnsi="Lato" w:cstheme="minorBidi"/>
                <w:color w:val="000000"/>
                <w:sz w:val="22"/>
                <w:szCs w:val="22"/>
                <w:lang w:eastAsia="en-GB"/>
                <w:rPrChange w:id="259"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sz w:val="22"/>
                <w:szCs w:val="22"/>
                <w:lang w:eastAsia="en-GB"/>
                <w:rPrChange w:id="260" w:author="Khassawneh, Nour" w:date="2024-02-15T14:45:00Z">
                  <w:rPr>
                    <w:rFonts w:ascii="Gill Sans MT" w:eastAsia="Calibri" w:hAnsi="Gill Sans MT" w:cstheme="minorBidi"/>
                    <w:sz w:val="22"/>
                    <w:szCs w:val="22"/>
                    <w:lang w:eastAsia="en-GB"/>
                  </w:rPr>
                </w:rPrChange>
              </w:rPr>
              <w:t>Support in managing the project’s Budget effectively</w:t>
            </w:r>
          </w:p>
          <w:p w14:paraId="1A31AE68" w14:textId="77777777" w:rsidR="000F07F2" w:rsidRPr="00FB3D01" w:rsidRDefault="000F07F2" w:rsidP="000F07F2">
            <w:pPr>
              <w:autoSpaceDE w:val="0"/>
              <w:autoSpaceDN w:val="0"/>
              <w:adjustRightInd w:val="0"/>
              <w:rPr>
                <w:rFonts w:ascii="Lato" w:eastAsia="Calibri" w:hAnsi="Lato" w:cstheme="minorBidi"/>
                <w:color w:val="000000"/>
                <w:sz w:val="22"/>
                <w:szCs w:val="22"/>
                <w:lang w:eastAsia="en-GB"/>
                <w:rPrChange w:id="261" w:author="Khassawneh, Nour" w:date="2024-02-15T14:45:00Z">
                  <w:rPr>
                    <w:rFonts w:ascii="Gill Sans MT" w:eastAsia="Calibri" w:hAnsi="Gill Sans MT" w:cstheme="minorBidi"/>
                    <w:color w:val="000000"/>
                    <w:sz w:val="22"/>
                    <w:szCs w:val="22"/>
                    <w:lang w:eastAsia="en-GB"/>
                  </w:rPr>
                </w:rPrChange>
              </w:rPr>
            </w:pPr>
          </w:p>
          <w:p w14:paraId="7EFC8373" w14:textId="0E0CAD2B" w:rsidR="000F07F2" w:rsidRPr="00FB3D01" w:rsidRDefault="000F07F2" w:rsidP="0089540A">
            <w:pPr>
              <w:autoSpaceDE w:val="0"/>
              <w:autoSpaceDN w:val="0"/>
              <w:adjustRightInd w:val="0"/>
              <w:rPr>
                <w:rFonts w:ascii="Lato" w:eastAsia="Calibri" w:hAnsi="Lato" w:cstheme="minorBidi"/>
                <w:b/>
                <w:bCs/>
                <w:color w:val="000000"/>
                <w:sz w:val="22"/>
                <w:szCs w:val="22"/>
                <w:lang w:eastAsia="en-GB"/>
                <w:rPrChange w:id="262" w:author="Khassawneh, Nour" w:date="2024-02-15T14:45:00Z">
                  <w:rPr>
                    <w:rFonts w:ascii="Gill Sans MT" w:eastAsia="Calibri" w:hAnsi="Gill Sans MT" w:cstheme="minorBidi"/>
                    <w:b/>
                    <w:bCs/>
                    <w:color w:val="000000"/>
                    <w:sz w:val="22"/>
                    <w:szCs w:val="22"/>
                    <w:lang w:eastAsia="en-GB"/>
                  </w:rPr>
                </w:rPrChange>
              </w:rPr>
            </w:pPr>
            <w:r w:rsidRPr="00FB3D01">
              <w:rPr>
                <w:rFonts w:ascii="Lato" w:eastAsia="Calibri" w:hAnsi="Lato" w:cstheme="minorBidi"/>
                <w:b/>
                <w:bCs/>
                <w:color w:val="000000"/>
                <w:sz w:val="22"/>
                <w:szCs w:val="22"/>
                <w:lang w:eastAsia="en-GB"/>
                <w:rPrChange w:id="263" w:author="Khassawneh, Nour" w:date="2024-02-15T14:45:00Z">
                  <w:rPr>
                    <w:rFonts w:ascii="Gill Sans MT" w:eastAsia="Calibri" w:hAnsi="Gill Sans MT" w:cstheme="minorBidi"/>
                    <w:b/>
                    <w:bCs/>
                    <w:color w:val="000000"/>
                    <w:sz w:val="22"/>
                    <w:szCs w:val="22"/>
                    <w:lang w:eastAsia="en-GB"/>
                  </w:rPr>
                </w:rPrChange>
              </w:rPr>
              <w:t>Training, facilitat</w:t>
            </w:r>
            <w:r w:rsidR="00EA5CE8" w:rsidRPr="00FB3D01">
              <w:rPr>
                <w:rFonts w:ascii="Lato" w:eastAsia="Calibri" w:hAnsi="Lato" w:cstheme="minorBidi"/>
                <w:b/>
                <w:bCs/>
                <w:color w:val="000000"/>
                <w:sz w:val="22"/>
                <w:szCs w:val="22"/>
                <w:lang w:eastAsia="en-GB"/>
                <w:rPrChange w:id="264" w:author="Khassawneh, Nour" w:date="2024-02-15T14:45:00Z">
                  <w:rPr>
                    <w:rFonts w:ascii="Gill Sans MT" w:eastAsia="Calibri" w:hAnsi="Gill Sans MT" w:cstheme="minorBidi"/>
                    <w:b/>
                    <w:bCs/>
                    <w:color w:val="000000"/>
                    <w:sz w:val="22"/>
                    <w:szCs w:val="22"/>
                    <w:lang w:eastAsia="en-GB"/>
                  </w:rPr>
                </w:rPrChange>
              </w:rPr>
              <w:t>ion and event management coordination</w:t>
            </w:r>
          </w:p>
          <w:p w14:paraId="384BD168" w14:textId="7B11E012"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65"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66" w:author="Khassawneh, Nour" w:date="2024-02-15T14:45:00Z">
                  <w:rPr>
                    <w:rFonts w:ascii="Gill Sans MT" w:eastAsia="Calibri" w:hAnsi="Gill Sans MT" w:cstheme="minorBidi"/>
                    <w:color w:val="000000"/>
                    <w:sz w:val="22"/>
                    <w:szCs w:val="22"/>
                    <w:lang w:eastAsia="en-GB"/>
                  </w:rPr>
                </w:rPrChange>
              </w:rPr>
              <w:t xml:space="preserve">Contribute to </w:t>
            </w:r>
            <w:r w:rsidR="005824DA" w:rsidRPr="00FB3D01">
              <w:rPr>
                <w:rFonts w:ascii="Lato" w:eastAsia="Calibri" w:hAnsi="Lato" w:cstheme="minorBidi"/>
                <w:color w:val="000000"/>
                <w:sz w:val="22"/>
                <w:szCs w:val="22"/>
                <w:lang w:eastAsia="en-GB"/>
                <w:rPrChange w:id="267" w:author="Khassawneh, Nour" w:date="2024-02-15T14:45:00Z">
                  <w:rPr>
                    <w:rFonts w:ascii="Gill Sans MT" w:eastAsia="Calibri" w:hAnsi="Gill Sans MT" w:cstheme="minorBidi"/>
                    <w:color w:val="000000"/>
                    <w:sz w:val="22"/>
                    <w:szCs w:val="22"/>
                    <w:lang w:eastAsia="en-GB"/>
                  </w:rPr>
                </w:rPrChange>
              </w:rPr>
              <w:t xml:space="preserve">HLA program </w:t>
            </w:r>
            <w:r w:rsidRPr="00FB3D01">
              <w:rPr>
                <w:rFonts w:ascii="Lato" w:eastAsia="Calibri" w:hAnsi="Lato" w:cstheme="minorBidi"/>
                <w:color w:val="000000"/>
                <w:sz w:val="22"/>
                <w:szCs w:val="22"/>
                <w:lang w:eastAsia="en-GB"/>
                <w:rPrChange w:id="268" w:author="Khassawneh, Nour" w:date="2024-02-15T14:45:00Z">
                  <w:rPr>
                    <w:rFonts w:ascii="Gill Sans MT" w:eastAsia="Calibri" w:hAnsi="Gill Sans MT" w:cstheme="minorBidi"/>
                    <w:color w:val="000000"/>
                    <w:sz w:val="22"/>
                    <w:szCs w:val="22"/>
                    <w:lang w:eastAsia="en-GB"/>
                  </w:rPr>
                </w:rPrChange>
              </w:rPr>
              <w:t xml:space="preserve">participants’ recruitment process through liaising with candidates to ensure all paper work is processed and tight deadlines are met </w:t>
            </w:r>
          </w:p>
          <w:p w14:paraId="4FAD5BB8" w14:textId="6F38CD84" w:rsidR="000F07F2" w:rsidRPr="00FB3D01" w:rsidRDefault="00800C64" w:rsidP="00050948">
            <w:pPr>
              <w:numPr>
                <w:ilvl w:val="0"/>
                <w:numId w:val="35"/>
              </w:numPr>
              <w:autoSpaceDE w:val="0"/>
              <w:autoSpaceDN w:val="0"/>
              <w:adjustRightInd w:val="0"/>
              <w:rPr>
                <w:rFonts w:ascii="Lato" w:eastAsia="Calibri" w:hAnsi="Lato" w:cstheme="minorBidi"/>
                <w:color w:val="000000"/>
                <w:sz w:val="22"/>
                <w:szCs w:val="22"/>
                <w:lang w:eastAsia="en-GB"/>
                <w:rPrChange w:id="269"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70" w:author="Khassawneh, Nour" w:date="2024-02-15T14:45:00Z">
                  <w:rPr>
                    <w:rFonts w:ascii="Gill Sans MT" w:eastAsia="Calibri" w:hAnsi="Gill Sans MT" w:cstheme="minorBidi"/>
                    <w:color w:val="000000"/>
                    <w:sz w:val="22"/>
                    <w:szCs w:val="22"/>
                    <w:lang w:eastAsia="en-GB"/>
                  </w:rPr>
                </w:rPrChange>
              </w:rPr>
              <w:t>C</w:t>
            </w:r>
            <w:r w:rsidR="00DF5488" w:rsidRPr="00FB3D01">
              <w:rPr>
                <w:rFonts w:ascii="Lato" w:eastAsia="Calibri" w:hAnsi="Lato" w:cstheme="minorBidi"/>
                <w:color w:val="000000"/>
                <w:sz w:val="22"/>
                <w:szCs w:val="22"/>
                <w:lang w:eastAsia="en-GB"/>
                <w:rPrChange w:id="271" w:author="Khassawneh, Nour" w:date="2024-02-15T14:45:00Z">
                  <w:rPr>
                    <w:rFonts w:ascii="Gill Sans MT" w:eastAsia="Calibri" w:hAnsi="Gill Sans MT" w:cstheme="minorBidi"/>
                    <w:color w:val="000000"/>
                    <w:sz w:val="22"/>
                    <w:szCs w:val="22"/>
                    <w:lang w:eastAsia="en-GB"/>
                  </w:rPr>
                </w:rPrChange>
              </w:rPr>
              <w:t>oordinate</w:t>
            </w:r>
            <w:r w:rsidRPr="00FB3D01">
              <w:rPr>
                <w:rFonts w:ascii="Lato" w:eastAsia="Calibri" w:hAnsi="Lato" w:cstheme="minorBidi"/>
                <w:color w:val="000000"/>
                <w:sz w:val="22"/>
                <w:szCs w:val="22"/>
                <w:lang w:eastAsia="en-GB"/>
                <w:rPrChange w:id="272" w:author="Khassawneh, Nour" w:date="2024-02-15T14:45:00Z">
                  <w:rPr>
                    <w:rFonts w:ascii="Gill Sans MT" w:eastAsia="Calibri" w:hAnsi="Gill Sans MT" w:cstheme="minorBidi"/>
                    <w:color w:val="000000"/>
                    <w:sz w:val="22"/>
                    <w:szCs w:val="22"/>
                    <w:lang w:eastAsia="en-GB"/>
                  </w:rPr>
                </w:rPrChange>
              </w:rPr>
              <w:t xml:space="preserve"> with</w:t>
            </w:r>
            <w:r w:rsidR="000F07F2" w:rsidRPr="00FB3D01">
              <w:rPr>
                <w:rFonts w:ascii="Lato" w:eastAsia="Calibri" w:hAnsi="Lato" w:cstheme="minorBidi"/>
                <w:color w:val="000000"/>
                <w:sz w:val="22"/>
                <w:szCs w:val="22"/>
                <w:lang w:eastAsia="en-GB"/>
                <w:rPrChange w:id="273" w:author="Khassawneh, Nour" w:date="2024-02-15T14:45:00Z">
                  <w:rPr>
                    <w:rFonts w:ascii="Gill Sans MT" w:eastAsia="Calibri" w:hAnsi="Gill Sans MT" w:cstheme="minorBidi"/>
                    <w:color w:val="000000"/>
                    <w:sz w:val="22"/>
                    <w:szCs w:val="22"/>
                    <w:lang w:eastAsia="en-GB"/>
                  </w:rPr>
                </w:rPrChange>
              </w:rPr>
              <w:t xml:space="preserve"> </w:t>
            </w:r>
            <w:r w:rsidR="0089540A" w:rsidRPr="00FB3D01">
              <w:rPr>
                <w:rFonts w:ascii="Lato" w:eastAsia="Calibri" w:hAnsi="Lato" w:cstheme="minorBidi"/>
                <w:color w:val="000000"/>
                <w:sz w:val="22"/>
                <w:szCs w:val="22"/>
                <w:lang w:eastAsia="en-GB"/>
                <w:rPrChange w:id="274" w:author="Khassawneh, Nour" w:date="2024-02-15T14:45:00Z">
                  <w:rPr>
                    <w:rFonts w:ascii="Gill Sans MT" w:eastAsia="Calibri" w:hAnsi="Gill Sans MT" w:cstheme="minorBidi"/>
                    <w:color w:val="000000"/>
                    <w:sz w:val="22"/>
                    <w:szCs w:val="22"/>
                    <w:lang w:eastAsia="en-GB"/>
                  </w:rPr>
                </w:rPrChange>
              </w:rPr>
              <w:t xml:space="preserve"> </w:t>
            </w:r>
            <w:r w:rsidR="00050948" w:rsidRPr="00FB3D01">
              <w:rPr>
                <w:rFonts w:ascii="Lato" w:eastAsia="Calibri" w:hAnsi="Lato" w:cstheme="minorBidi"/>
                <w:color w:val="000000"/>
                <w:sz w:val="22"/>
                <w:szCs w:val="22"/>
                <w:lang w:eastAsia="en-GB"/>
                <w:rPrChange w:id="275" w:author="Khassawneh, Nour" w:date="2024-02-15T14:45:00Z">
                  <w:rPr>
                    <w:rFonts w:ascii="Gill Sans MT" w:eastAsia="Calibri" w:hAnsi="Gill Sans MT" w:cstheme="minorBidi"/>
                    <w:color w:val="000000"/>
                    <w:sz w:val="22"/>
                    <w:szCs w:val="22"/>
                    <w:lang w:eastAsia="en-GB"/>
                  </w:rPr>
                </w:rPrChange>
              </w:rPr>
              <w:t xml:space="preserve"> MENAEE </w:t>
            </w:r>
            <w:r w:rsidR="0089540A" w:rsidRPr="00FB3D01">
              <w:rPr>
                <w:rFonts w:ascii="Lato" w:eastAsia="Calibri" w:hAnsi="Lato" w:cstheme="minorBidi"/>
                <w:color w:val="000000"/>
                <w:sz w:val="22"/>
                <w:szCs w:val="22"/>
                <w:lang w:eastAsia="en-GB"/>
                <w:rPrChange w:id="276" w:author="Khassawneh, Nour" w:date="2024-02-15T14:45:00Z">
                  <w:rPr>
                    <w:rFonts w:ascii="Gill Sans MT" w:eastAsia="Calibri" w:hAnsi="Gill Sans MT" w:cstheme="minorBidi"/>
                    <w:color w:val="000000"/>
                    <w:sz w:val="22"/>
                    <w:szCs w:val="22"/>
                    <w:lang w:eastAsia="en-GB"/>
                  </w:rPr>
                </w:rPrChange>
              </w:rPr>
              <w:t>HLA team members</w:t>
            </w:r>
            <w:r w:rsidR="000F07F2" w:rsidRPr="00FB3D01">
              <w:rPr>
                <w:rFonts w:ascii="Lato" w:eastAsia="Calibri" w:hAnsi="Lato" w:cstheme="minorBidi"/>
                <w:color w:val="000000"/>
                <w:sz w:val="22"/>
                <w:szCs w:val="22"/>
                <w:lang w:eastAsia="en-GB"/>
                <w:rPrChange w:id="277" w:author="Khassawneh, Nour" w:date="2024-02-15T14:45:00Z">
                  <w:rPr>
                    <w:rFonts w:ascii="Gill Sans MT" w:eastAsia="Calibri" w:hAnsi="Gill Sans MT" w:cstheme="minorBidi"/>
                    <w:color w:val="000000"/>
                    <w:sz w:val="22"/>
                    <w:szCs w:val="22"/>
                    <w:lang w:eastAsia="en-GB"/>
                  </w:rPr>
                </w:rPrChange>
              </w:rPr>
              <w:t xml:space="preserve"> in running residential training events– by sourcing, booking and liaising with venues and suppliers before, during and after the events </w:t>
            </w:r>
          </w:p>
          <w:p w14:paraId="48A492FC" w14:textId="77777777"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78"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79" w:author="Khassawneh, Nour" w:date="2024-02-15T14:45:00Z">
                  <w:rPr>
                    <w:rFonts w:ascii="Gill Sans MT" w:eastAsia="Calibri" w:hAnsi="Gill Sans MT" w:cstheme="minorBidi"/>
                    <w:color w:val="000000"/>
                    <w:sz w:val="22"/>
                    <w:szCs w:val="22"/>
                    <w:lang w:eastAsia="en-GB"/>
                  </w:rPr>
                </w:rPrChange>
              </w:rPr>
              <w:t>Responsible for the updating and preparation and production of training resources and hand outs before and during the training events</w:t>
            </w:r>
          </w:p>
          <w:p w14:paraId="6CA7B206" w14:textId="77777777" w:rsidR="000F07F2" w:rsidRPr="00FB3D01" w:rsidRDefault="000F07F2" w:rsidP="000F07F2">
            <w:pPr>
              <w:numPr>
                <w:ilvl w:val="0"/>
                <w:numId w:val="35"/>
              </w:numPr>
              <w:autoSpaceDE w:val="0"/>
              <w:autoSpaceDN w:val="0"/>
              <w:adjustRightInd w:val="0"/>
              <w:rPr>
                <w:rFonts w:ascii="Lato" w:eastAsia="Calibri" w:hAnsi="Lato" w:cstheme="minorBidi"/>
                <w:color w:val="000000"/>
                <w:sz w:val="22"/>
                <w:szCs w:val="22"/>
                <w:lang w:eastAsia="en-GB"/>
                <w:rPrChange w:id="280"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81" w:author="Khassawneh, Nour" w:date="2024-02-15T14:45:00Z">
                  <w:rPr>
                    <w:rFonts w:ascii="Gill Sans MT" w:eastAsia="Calibri" w:hAnsi="Gill Sans MT" w:cstheme="minorBidi"/>
                    <w:color w:val="000000"/>
                    <w:sz w:val="22"/>
                    <w:szCs w:val="22"/>
                    <w:lang w:eastAsia="en-GB"/>
                  </w:rPr>
                </w:rPrChange>
              </w:rPr>
              <w:t xml:space="preserve">Responsible for ensuring the necessary equipment and stationary is available to participants and facilitators </w:t>
            </w:r>
          </w:p>
          <w:p w14:paraId="760C406C" w14:textId="0BEB29EF" w:rsidR="00865927" w:rsidRPr="00FB3D01" w:rsidRDefault="00865927" w:rsidP="16B64046">
            <w:pPr>
              <w:numPr>
                <w:ilvl w:val="0"/>
                <w:numId w:val="35"/>
              </w:numPr>
              <w:autoSpaceDE w:val="0"/>
              <w:autoSpaceDN w:val="0"/>
              <w:adjustRightInd w:val="0"/>
              <w:rPr>
                <w:rFonts w:ascii="Lato" w:eastAsia="Calibri" w:hAnsi="Lato" w:cstheme="minorBidi"/>
                <w:color w:val="000000"/>
                <w:sz w:val="22"/>
                <w:szCs w:val="22"/>
                <w:lang w:eastAsia="en-GB"/>
                <w:rPrChange w:id="282"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themeColor="text1"/>
                <w:sz w:val="22"/>
                <w:szCs w:val="22"/>
                <w:lang w:eastAsia="en-GB"/>
                <w:rPrChange w:id="283" w:author="Khassawneh, Nour" w:date="2024-02-15T14:45:00Z">
                  <w:rPr>
                    <w:rFonts w:ascii="Gill Sans MT" w:eastAsia="Calibri" w:hAnsi="Gill Sans MT" w:cstheme="minorBidi"/>
                    <w:color w:val="000000" w:themeColor="text1"/>
                    <w:sz w:val="22"/>
                    <w:szCs w:val="22"/>
                    <w:lang w:eastAsia="en-GB"/>
                  </w:rPr>
                </w:rPrChange>
              </w:rPr>
              <w:t>Facilitating sessions during the residential training, including topics such as Child Safeguarding, general observations, and debriefs. Additionally, providing support to other facilitators as required. Offering facilitation for sessions related to EIE topics as needed and assisting in the delivery of the CPIE program.</w:t>
            </w:r>
          </w:p>
          <w:p w14:paraId="799B6C9C" w14:textId="58FCD961" w:rsidR="00EA5CE8" w:rsidRPr="00FB3D01" w:rsidRDefault="007C0F70" w:rsidP="000F07F2">
            <w:pPr>
              <w:numPr>
                <w:ilvl w:val="0"/>
                <w:numId w:val="35"/>
              </w:numPr>
              <w:autoSpaceDE w:val="0"/>
              <w:autoSpaceDN w:val="0"/>
              <w:adjustRightInd w:val="0"/>
              <w:rPr>
                <w:rFonts w:ascii="Lato" w:eastAsia="Calibri" w:hAnsi="Lato" w:cstheme="minorBidi"/>
                <w:color w:val="000000"/>
                <w:sz w:val="22"/>
                <w:szCs w:val="22"/>
                <w:lang w:eastAsia="en-GB"/>
                <w:rPrChange w:id="284"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285" w:author="Khassawneh, Nour" w:date="2024-02-15T14:45:00Z">
                  <w:rPr>
                    <w:rFonts w:ascii="Gill Sans MT" w:eastAsia="Calibri" w:hAnsi="Gill Sans MT" w:cstheme="minorBidi"/>
                    <w:color w:val="000000"/>
                    <w:sz w:val="22"/>
                    <w:szCs w:val="22"/>
                    <w:lang w:eastAsia="en-GB"/>
                  </w:rPr>
                </w:rPrChange>
              </w:rPr>
              <w:t xml:space="preserve">Supporting </w:t>
            </w:r>
            <w:proofErr w:type="gramStart"/>
            <w:r w:rsidR="006538E2" w:rsidRPr="00FB3D01">
              <w:rPr>
                <w:rFonts w:ascii="Lato" w:eastAsia="Calibri" w:hAnsi="Lato" w:cstheme="minorBidi"/>
                <w:color w:val="000000"/>
                <w:sz w:val="22"/>
                <w:szCs w:val="22"/>
                <w:lang w:eastAsia="en-GB"/>
                <w:rPrChange w:id="286" w:author="Khassawneh, Nour" w:date="2024-02-15T14:45:00Z">
                  <w:rPr>
                    <w:rFonts w:ascii="Gill Sans MT" w:eastAsia="Calibri" w:hAnsi="Gill Sans MT" w:cstheme="minorBidi"/>
                    <w:color w:val="000000"/>
                    <w:sz w:val="22"/>
                    <w:szCs w:val="22"/>
                    <w:lang w:eastAsia="en-GB"/>
                  </w:rPr>
                </w:rPrChange>
              </w:rPr>
              <w:t>participant’s</w:t>
            </w:r>
            <w:r w:rsidR="0089540A" w:rsidRPr="00FB3D01">
              <w:rPr>
                <w:rFonts w:ascii="Lato" w:eastAsia="Calibri" w:hAnsi="Lato" w:cstheme="minorBidi"/>
                <w:color w:val="000000"/>
                <w:sz w:val="22"/>
                <w:szCs w:val="22"/>
                <w:lang w:eastAsia="en-GB"/>
                <w:rPrChange w:id="287" w:author="Khassawneh, Nour" w:date="2024-02-15T14:45:00Z">
                  <w:rPr>
                    <w:rFonts w:ascii="Gill Sans MT" w:eastAsia="Calibri" w:hAnsi="Gill Sans MT" w:cstheme="minorBidi"/>
                    <w:color w:val="000000"/>
                    <w:sz w:val="22"/>
                    <w:szCs w:val="22"/>
                    <w:lang w:eastAsia="en-GB"/>
                  </w:rPr>
                </w:rPrChange>
              </w:rPr>
              <w:t xml:space="preserve"> </w:t>
            </w:r>
            <w:r w:rsidRPr="00FB3D01">
              <w:rPr>
                <w:rFonts w:ascii="Lato" w:eastAsia="Calibri" w:hAnsi="Lato" w:cstheme="minorBidi"/>
                <w:color w:val="000000"/>
                <w:sz w:val="22"/>
                <w:szCs w:val="22"/>
                <w:lang w:eastAsia="en-GB"/>
                <w:rPrChange w:id="288" w:author="Khassawneh, Nour" w:date="2024-02-15T14:45:00Z">
                  <w:rPr>
                    <w:rFonts w:ascii="Gill Sans MT" w:eastAsia="Calibri" w:hAnsi="Gill Sans MT" w:cstheme="minorBidi"/>
                    <w:color w:val="000000"/>
                    <w:sz w:val="22"/>
                    <w:szCs w:val="22"/>
                    <w:lang w:eastAsia="en-GB"/>
                  </w:rPr>
                </w:rPrChange>
              </w:rPr>
              <w:t xml:space="preserve"> </w:t>
            </w:r>
            <w:proofErr w:type="spellStart"/>
            <w:r w:rsidRPr="00FB3D01">
              <w:rPr>
                <w:rFonts w:ascii="Lato" w:eastAsia="Calibri" w:hAnsi="Lato" w:cstheme="minorBidi"/>
                <w:color w:val="000000"/>
                <w:sz w:val="22"/>
                <w:szCs w:val="22"/>
                <w:lang w:eastAsia="en-GB"/>
                <w:rPrChange w:id="289" w:author="Khassawneh, Nour" w:date="2024-02-15T14:45:00Z">
                  <w:rPr>
                    <w:rFonts w:ascii="Gill Sans MT" w:eastAsia="Calibri" w:hAnsi="Gill Sans MT" w:cstheme="minorBidi"/>
                    <w:color w:val="000000"/>
                    <w:sz w:val="22"/>
                    <w:szCs w:val="22"/>
                    <w:lang w:eastAsia="en-GB"/>
                  </w:rPr>
                </w:rPrChange>
              </w:rPr>
              <w:t>assignemts</w:t>
            </w:r>
            <w:proofErr w:type="spellEnd"/>
            <w:proofErr w:type="gramEnd"/>
            <w:r w:rsidRPr="00FB3D01">
              <w:rPr>
                <w:rFonts w:ascii="Lato" w:eastAsia="Calibri" w:hAnsi="Lato" w:cstheme="minorBidi"/>
                <w:color w:val="000000"/>
                <w:sz w:val="22"/>
                <w:szCs w:val="22"/>
                <w:lang w:eastAsia="en-GB"/>
                <w:rPrChange w:id="290" w:author="Khassawneh, Nour" w:date="2024-02-15T14:45:00Z">
                  <w:rPr>
                    <w:rFonts w:ascii="Gill Sans MT" w:eastAsia="Calibri" w:hAnsi="Gill Sans MT" w:cstheme="minorBidi"/>
                    <w:color w:val="000000"/>
                    <w:sz w:val="22"/>
                    <w:szCs w:val="22"/>
                    <w:lang w:eastAsia="en-GB"/>
                  </w:rPr>
                </w:rPrChange>
              </w:rPr>
              <w:t xml:space="preserve"> grading during residential training.</w:t>
            </w:r>
          </w:p>
          <w:p w14:paraId="68F6CD14" w14:textId="77777777" w:rsidR="000F07F2" w:rsidRPr="00FB3D01" w:rsidRDefault="000F07F2" w:rsidP="000F07F2">
            <w:pPr>
              <w:autoSpaceDE w:val="0"/>
              <w:autoSpaceDN w:val="0"/>
              <w:adjustRightInd w:val="0"/>
              <w:ind w:firstLine="720"/>
              <w:rPr>
                <w:rFonts w:ascii="Lato" w:eastAsia="Calibri" w:hAnsi="Lato" w:cstheme="minorBidi"/>
                <w:color w:val="000000"/>
                <w:sz w:val="22"/>
                <w:szCs w:val="22"/>
                <w:lang w:eastAsia="en-GB"/>
                <w:rPrChange w:id="291" w:author="Khassawneh, Nour" w:date="2024-02-15T14:45:00Z">
                  <w:rPr>
                    <w:rFonts w:ascii="Gill Sans MT" w:eastAsia="Calibri" w:hAnsi="Gill Sans MT" w:cstheme="minorBidi"/>
                    <w:color w:val="000000"/>
                    <w:sz w:val="22"/>
                    <w:szCs w:val="22"/>
                    <w:lang w:eastAsia="en-GB"/>
                  </w:rPr>
                </w:rPrChange>
              </w:rPr>
            </w:pPr>
          </w:p>
          <w:p w14:paraId="5F265566" w14:textId="77777777" w:rsidR="000F07F2" w:rsidRPr="00FB3D01" w:rsidRDefault="000F07F2" w:rsidP="0089540A">
            <w:pPr>
              <w:autoSpaceDE w:val="0"/>
              <w:autoSpaceDN w:val="0"/>
              <w:adjustRightInd w:val="0"/>
              <w:rPr>
                <w:rFonts w:ascii="Lato" w:eastAsia="Calibri" w:hAnsi="Lato" w:cstheme="minorBidi"/>
                <w:b/>
                <w:bCs/>
                <w:color w:val="000000"/>
                <w:sz w:val="22"/>
                <w:szCs w:val="22"/>
                <w:lang w:eastAsia="en-GB"/>
                <w:rPrChange w:id="292" w:author="Khassawneh, Nour" w:date="2024-02-15T14:45:00Z">
                  <w:rPr>
                    <w:rFonts w:ascii="Gill Sans MT" w:eastAsia="Calibri" w:hAnsi="Gill Sans MT" w:cstheme="minorBidi"/>
                    <w:b/>
                    <w:bCs/>
                    <w:color w:val="000000"/>
                    <w:sz w:val="22"/>
                    <w:szCs w:val="22"/>
                    <w:lang w:eastAsia="en-GB"/>
                  </w:rPr>
                </w:rPrChange>
              </w:rPr>
            </w:pPr>
            <w:r w:rsidRPr="00FB3D01">
              <w:rPr>
                <w:rFonts w:ascii="Lato" w:eastAsia="Calibri" w:hAnsi="Lato" w:cstheme="minorBidi"/>
                <w:b/>
                <w:bCs/>
                <w:color w:val="000000"/>
                <w:sz w:val="22"/>
                <w:szCs w:val="22"/>
                <w:lang w:eastAsia="en-GB"/>
                <w:rPrChange w:id="293" w:author="Khassawneh, Nour" w:date="2024-02-15T14:45:00Z">
                  <w:rPr>
                    <w:rFonts w:ascii="Gill Sans MT" w:eastAsia="Calibri" w:hAnsi="Gill Sans MT" w:cstheme="minorBidi"/>
                    <w:b/>
                    <w:bCs/>
                    <w:color w:val="000000"/>
                    <w:sz w:val="22"/>
                    <w:szCs w:val="22"/>
                    <w:lang w:eastAsia="en-GB"/>
                  </w:rPr>
                </w:rPrChange>
              </w:rPr>
              <w:t>Monitoring and Evaluation</w:t>
            </w:r>
          </w:p>
          <w:p w14:paraId="5CA721CA" w14:textId="2E29C5EE" w:rsidR="000F07F2" w:rsidRPr="00FB3D01" w:rsidRDefault="000F07F2" w:rsidP="16B64046">
            <w:pPr>
              <w:numPr>
                <w:ilvl w:val="0"/>
                <w:numId w:val="35"/>
              </w:numPr>
              <w:rPr>
                <w:rFonts w:ascii="Lato" w:eastAsia="Calibri" w:hAnsi="Lato" w:cstheme="minorBidi"/>
                <w:color w:val="000000"/>
                <w:sz w:val="22"/>
                <w:szCs w:val="22"/>
                <w:lang w:eastAsia="en-GB"/>
                <w:rPrChange w:id="294"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themeColor="text1"/>
                <w:sz w:val="22"/>
                <w:szCs w:val="22"/>
                <w:lang w:eastAsia="en-GB"/>
                <w:rPrChange w:id="295" w:author="Khassawneh, Nour" w:date="2024-02-15T14:45:00Z">
                  <w:rPr>
                    <w:rFonts w:ascii="Gill Sans MT" w:eastAsia="Calibri" w:hAnsi="Gill Sans MT" w:cstheme="minorBidi"/>
                    <w:color w:val="000000" w:themeColor="text1"/>
                    <w:sz w:val="22"/>
                    <w:szCs w:val="22"/>
                    <w:lang w:eastAsia="en-GB"/>
                  </w:rPr>
                </w:rPrChange>
              </w:rPr>
              <w:t xml:space="preserve">Contribute to the ongoing monitoring and evaluation of </w:t>
            </w:r>
            <w:r w:rsidR="0089540A" w:rsidRPr="00FB3D01">
              <w:rPr>
                <w:rFonts w:ascii="Lato" w:eastAsia="Calibri" w:hAnsi="Lato" w:cstheme="minorBidi"/>
                <w:color w:val="000000" w:themeColor="text1"/>
                <w:sz w:val="22"/>
                <w:szCs w:val="22"/>
                <w:lang w:eastAsia="en-GB"/>
                <w:rPrChange w:id="296" w:author="Khassawneh, Nour" w:date="2024-02-15T14:45:00Z">
                  <w:rPr>
                    <w:rFonts w:ascii="Gill Sans MT" w:eastAsia="Calibri" w:hAnsi="Gill Sans MT" w:cstheme="minorBidi"/>
                    <w:color w:val="000000" w:themeColor="text1"/>
                    <w:sz w:val="22"/>
                    <w:szCs w:val="22"/>
                    <w:lang w:eastAsia="en-GB"/>
                  </w:rPr>
                </w:rPrChange>
              </w:rPr>
              <w:t>HLA programs in the region</w:t>
            </w:r>
            <w:proofErr w:type="gramStart"/>
            <w:r w:rsidR="0089540A" w:rsidRPr="00FB3D01">
              <w:rPr>
                <w:rFonts w:ascii="Lato" w:eastAsia="Calibri" w:hAnsi="Lato" w:cstheme="minorBidi"/>
                <w:color w:val="000000" w:themeColor="text1"/>
                <w:sz w:val="22"/>
                <w:szCs w:val="22"/>
                <w:lang w:eastAsia="en-GB"/>
                <w:rPrChange w:id="297" w:author="Khassawneh, Nour" w:date="2024-02-15T14:45:00Z">
                  <w:rPr>
                    <w:rFonts w:ascii="Gill Sans MT" w:eastAsia="Calibri" w:hAnsi="Gill Sans MT" w:cstheme="minorBidi"/>
                    <w:color w:val="000000" w:themeColor="text1"/>
                    <w:sz w:val="22"/>
                    <w:szCs w:val="22"/>
                    <w:lang w:eastAsia="en-GB"/>
                  </w:rPr>
                </w:rPrChange>
              </w:rPr>
              <w:t xml:space="preserve">, </w:t>
            </w:r>
            <w:r w:rsidRPr="00FB3D01">
              <w:rPr>
                <w:rFonts w:ascii="Lato" w:eastAsia="Calibri" w:hAnsi="Lato" w:cstheme="minorBidi"/>
                <w:color w:val="000000" w:themeColor="text1"/>
                <w:sz w:val="22"/>
                <w:szCs w:val="22"/>
                <w:lang w:eastAsia="en-GB"/>
                <w:rPrChange w:id="298" w:author="Khassawneh, Nour" w:date="2024-02-15T14:45:00Z">
                  <w:rPr>
                    <w:rFonts w:ascii="Gill Sans MT" w:eastAsia="Calibri" w:hAnsi="Gill Sans MT" w:cstheme="minorBidi"/>
                    <w:color w:val="000000" w:themeColor="text1"/>
                    <w:sz w:val="22"/>
                    <w:szCs w:val="22"/>
                    <w:lang w:eastAsia="en-GB"/>
                  </w:rPr>
                </w:rPrChange>
              </w:rPr>
              <w:t>,</w:t>
            </w:r>
            <w:proofErr w:type="gramEnd"/>
            <w:r w:rsidRPr="00FB3D01">
              <w:rPr>
                <w:rFonts w:ascii="Lato" w:eastAsia="Calibri" w:hAnsi="Lato" w:cstheme="minorBidi"/>
                <w:color w:val="000000" w:themeColor="text1"/>
                <w:sz w:val="22"/>
                <w:szCs w:val="22"/>
                <w:lang w:eastAsia="en-GB"/>
                <w:rPrChange w:id="299" w:author="Khassawneh, Nour" w:date="2024-02-15T14:45:00Z">
                  <w:rPr>
                    <w:rFonts w:ascii="Gill Sans MT" w:eastAsia="Calibri" w:hAnsi="Gill Sans MT" w:cstheme="minorBidi"/>
                    <w:color w:val="000000" w:themeColor="text1"/>
                    <w:sz w:val="22"/>
                    <w:szCs w:val="22"/>
                    <w:lang w:eastAsia="en-GB"/>
                  </w:rPr>
                </w:rPrChange>
              </w:rPr>
              <w:t xml:space="preserve"> including recording and analysing data</w:t>
            </w:r>
          </w:p>
          <w:p w14:paraId="139B0F89" w14:textId="664D978E" w:rsidR="00FA096C" w:rsidRPr="00FB3D01" w:rsidRDefault="00FA096C" w:rsidP="16B64046">
            <w:pPr>
              <w:numPr>
                <w:ilvl w:val="0"/>
                <w:numId w:val="35"/>
              </w:numPr>
              <w:rPr>
                <w:rFonts w:ascii="Lato" w:eastAsia="Calibri" w:hAnsi="Lato" w:cstheme="minorBidi"/>
                <w:color w:val="000000"/>
                <w:sz w:val="22"/>
                <w:szCs w:val="22"/>
                <w:lang w:eastAsia="en-GB"/>
                <w:rPrChange w:id="300" w:author="Khassawneh, Nour" w:date="2024-02-15T14:45:00Z">
                  <w:rPr>
                    <w:rFonts w:ascii="Gill Sans MT" w:eastAsia="Calibri" w:hAnsi="Gill Sans MT" w:cstheme="minorBidi"/>
                    <w:color w:val="000000"/>
                    <w:sz w:val="22"/>
                    <w:szCs w:val="22"/>
                    <w:lang w:eastAsia="en-GB"/>
                  </w:rPr>
                </w:rPrChange>
              </w:rPr>
            </w:pPr>
            <w:r w:rsidRPr="00FB3D01">
              <w:rPr>
                <w:rFonts w:ascii="Lato" w:eastAsia="Calibri" w:hAnsi="Lato" w:cstheme="minorBidi"/>
                <w:color w:val="000000"/>
                <w:sz w:val="22"/>
                <w:szCs w:val="22"/>
                <w:lang w:eastAsia="en-GB"/>
                <w:rPrChange w:id="301" w:author="Khassawneh, Nour" w:date="2024-02-15T14:45:00Z">
                  <w:rPr>
                    <w:rFonts w:ascii="Gill Sans MT" w:eastAsia="Calibri" w:hAnsi="Gill Sans MT" w:cstheme="minorBidi"/>
                    <w:color w:val="000000"/>
                    <w:sz w:val="22"/>
                    <w:szCs w:val="22"/>
                    <w:lang w:eastAsia="en-GB"/>
                  </w:rPr>
                </w:rPrChange>
              </w:rPr>
              <w:t xml:space="preserve">Support the deployment of RLAs and analysis </w:t>
            </w:r>
          </w:p>
          <w:p w14:paraId="49BC0950" w14:textId="78A6B744" w:rsidR="00FA096C" w:rsidRPr="00FB3D01" w:rsidRDefault="00FA096C" w:rsidP="16B64046">
            <w:pPr>
              <w:numPr>
                <w:ilvl w:val="0"/>
                <w:numId w:val="35"/>
              </w:numPr>
              <w:rPr>
                <w:rFonts w:ascii="Lato" w:eastAsia="Calibri" w:hAnsi="Lato" w:cstheme="minorBidi"/>
                <w:color w:val="000000" w:themeColor="text1"/>
                <w:sz w:val="22"/>
                <w:szCs w:val="22"/>
                <w:lang w:eastAsia="en-GB"/>
                <w:rPrChange w:id="302"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03" w:author="Khassawneh, Nour" w:date="2024-02-15T14:45:00Z">
                  <w:rPr>
                    <w:rFonts w:ascii="Gill Sans MT" w:eastAsia="Calibri" w:hAnsi="Gill Sans MT" w:cstheme="minorBidi"/>
                    <w:color w:val="000000" w:themeColor="text1"/>
                    <w:sz w:val="22"/>
                    <w:szCs w:val="22"/>
                    <w:lang w:eastAsia="en-GB"/>
                  </w:rPr>
                </w:rPrChange>
              </w:rPr>
              <w:t xml:space="preserve">Track key indicators and update MEAL trackers as guided by the </w:t>
            </w:r>
            <w:proofErr w:type="spellStart"/>
            <w:r w:rsidRPr="00FB3D01">
              <w:rPr>
                <w:rFonts w:ascii="Lato" w:eastAsia="Calibri" w:hAnsi="Lato" w:cstheme="minorBidi"/>
                <w:color w:val="000000" w:themeColor="text1"/>
                <w:sz w:val="22"/>
                <w:szCs w:val="22"/>
                <w:lang w:eastAsia="en-GB"/>
                <w:rPrChange w:id="304" w:author="Khassawneh, Nour" w:date="2024-02-15T14:45:00Z">
                  <w:rPr>
                    <w:rFonts w:ascii="Gill Sans MT" w:eastAsia="Calibri" w:hAnsi="Gill Sans MT" w:cstheme="minorBidi"/>
                    <w:color w:val="000000" w:themeColor="text1"/>
                    <w:sz w:val="22"/>
                    <w:szCs w:val="22"/>
                    <w:lang w:eastAsia="en-GB"/>
                  </w:rPr>
                </w:rPrChange>
              </w:rPr>
              <w:t>ReMEAL</w:t>
            </w:r>
            <w:proofErr w:type="spellEnd"/>
            <w:r w:rsidRPr="00FB3D01">
              <w:rPr>
                <w:rFonts w:ascii="Lato" w:eastAsia="Calibri" w:hAnsi="Lato" w:cstheme="minorBidi"/>
                <w:color w:val="000000" w:themeColor="text1"/>
                <w:sz w:val="22"/>
                <w:szCs w:val="22"/>
                <w:lang w:eastAsia="en-GB"/>
                <w:rPrChange w:id="305" w:author="Khassawneh, Nour" w:date="2024-02-15T14:45:00Z">
                  <w:rPr>
                    <w:rFonts w:ascii="Gill Sans MT" w:eastAsia="Calibri" w:hAnsi="Gill Sans MT" w:cstheme="minorBidi"/>
                    <w:color w:val="000000" w:themeColor="text1"/>
                    <w:sz w:val="22"/>
                    <w:szCs w:val="22"/>
                    <w:lang w:eastAsia="en-GB"/>
                  </w:rPr>
                </w:rPrChange>
              </w:rPr>
              <w:t xml:space="preserve"> and Regional team</w:t>
            </w:r>
          </w:p>
          <w:p w14:paraId="2370B70D" w14:textId="77777777" w:rsidR="000F07F2" w:rsidRPr="00FB3D01" w:rsidRDefault="000F07F2" w:rsidP="000F07F2">
            <w:pPr>
              <w:ind w:left="720"/>
              <w:rPr>
                <w:rFonts w:ascii="Lato" w:eastAsia="Calibri" w:hAnsi="Lato" w:cstheme="minorBidi"/>
                <w:color w:val="000000"/>
                <w:sz w:val="22"/>
                <w:szCs w:val="22"/>
                <w:lang w:eastAsia="en-GB"/>
                <w:rPrChange w:id="306" w:author="Khassawneh, Nour" w:date="2024-02-15T14:45:00Z">
                  <w:rPr>
                    <w:rFonts w:ascii="Gill Sans MT" w:eastAsia="Calibri" w:hAnsi="Gill Sans MT" w:cstheme="minorBidi"/>
                    <w:color w:val="000000"/>
                    <w:sz w:val="22"/>
                    <w:szCs w:val="22"/>
                    <w:lang w:eastAsia="en-GB"/>
                  </w:rPr>
                </w:rPrChange>
              </w:rPr>
            </w:pPr>
          </w:p>
          <w:p w14:paraId="6EB349B5" w14:textId="77777777" w:rsidR="00D56CAE" w:rsidRPr="00FB3D01" w:rsidRDefault="00D56CAE" w:rsidP="00D56CAE">
            <w:pPr>
              <w:tabs>
                <w:tab w:val="left" w:pos="2977"/>
              </w:tabs>
              <w:rPr>
                <w:rFonts w:ascii="Lato" w:hAnsi="Lato" w:cs="Arial"/>
                <w:b/>
                <w:sz w:val="22"/>
                <w:szCs w:val="22"/>
                <w:rPrChange w:id="307" w:author="Khassawneh, Nour" w:date="2024-02-15T14:45:00Z">
                  <w:rPr>
                    <w:rFonts w:ascii="Gill Sans MT" w:hAnsi="Gill Sans MT" w:cs="Arial"/>
                    <w:b/>
                    <w:sz w:val="22"/>
                    <w:szCs w:val="22"/>
                  </w:rPr>
                </w:rPrChange>
              </w:rPr>
            </w:pPr>
            <w:r w:rsidRPr="00FB3D01">
              <w:rPr>
                <w:rFonts w:ascii="Lato" w:hAnsi="Lato" w:cs="Arial"/>
                <w:b/>
                <w:sz w:val="22"/>
                <w:szCs w:val="22"/>
                <w:rPrChange w:id="308" w:author="Khassawneh, Nour" w:date="2024-02-15T14:45:00Z">
                  <w:rPr>
                    <w:rFonts w:ascii="Gill Sans MT" w:hAnsi="Gill Sans MT" w:cs="Arial"/>
                    <w:b/>
                    <w:sz w:val="22"/>
                    <w:szCs w:val="22"/>
                  </w:rPr>
                </w:rPrChange>
              </w:rPr>
              <w:t>General</w:t>
            </w:r>
          </w:p>
          <w:p w14:paraId="6F1FA4CE" w14:textId="77777777" w:rsidR="00D56CAE" w:rsidRPr="00FB3D01" w:rsidRDefault="00D56CAE" w:rsidP="00D56CAE">
            <w:pPr>
              <w:numPr>
                <w:ilvl w:val="0"/>
                <w:numId w:val="39"/>
              </w:numPr>
              <w:tabs>
                <w:tab w:val="left" w:pos="2977"/>
              </w:tabs>
              <w:rPr>
                <w:rFonts w:ascii="Lato" w:hAnsi="Lato" w:cs="Arial"/>
                <w:sz w:val="22"/>
                <w:szCs w:val="22"/>
                <w:rPrChange w:id="309" w:author="Khassawneh, Nour" w:date="2024-02-15T14:45:00Z">
                  <w:rPr>
                    <w:rFonts w:ascii="Gill Sans MT" w:hAnsi="Gill Sans MT" w:cs="Arial"/>
                    <w:sz w:val="22"/>
                    <w:szCs w:val="22"/>
                  </w:rPr>
                </w:rPrChange>
              </w:rPr>
            </w:pPr>
            <w:r w:rsidRPr="00FB3D01">
              <w:rPr>
                <w:rFonts w:ascii="Lato" w:hAnsi="Lato" w:cs="Arial"/>
                <w:sz w:val="22"/>
                <w:szCs w:val="22"/>
                <w:rPrChange w:id="310" w:author="Khassawneh, Nour" w:date="2024-02-15T14:45:00Z">
                  <w:rPr>
                    <w:rFonts w:ascii="Gill Sans MT" w:hAnsi="Gill Sans MT" w:cs="Arial"/>
                    <w:sz w:val="22"/>
                    <w:szCs w:val="22"/>
                  </w:rPr>
                </w:rPrChange>
              </w:rPr>
              <w:t>Contribute to regional Team meetings and planning processes, internal initiatives and reporting requirements</w:t>
            </w:r>
          </w:p>
          <w:p w14:paraId="2C025D03" w14:textId="77777777" w:rsidR="00D56CAE" w:rsidRPr="00FB3D01" w:rsidRDefault="00D56CAE" w:rsidP="00D56CAE">
            <w:pPr>
              <w:numPr>
                <w:ilvl w:val="0"/>
                <w:numId w:val="39"/>
              </w:numPr>
              <w:tabs>
                <w:tab w:val="left" w:pos="2977"/>
              </w:tabs>
              <w:rPr>
                <w:rFonts w:ascii="Lato" w:hAnsi="Lato" w:cs="Arial"/>
                <w:sz w:val="22"/>
                <w:szCs w:val="22"/>
                <w:rPrChange w:id="311" w:author="Khassawneh, Nour" w:date="2024-02-15T14:45:00Z">
                  <w:rPr>
                    <w:rFonts w:ascii="Gill Sans MT" w:hAnsi="Gill Sans MT" w:cs="Arial"/>
                    <w:sz w:val="22"/>
                    <w:szCs w:val="22"/>
                  </w:rPr>
                </w:rPrChange>
              </w:rPr>
            </w:pPr>
            <w:r w:rsidRPr="00FB3D01">
              <w:rPr>
                <w:rFonts w:ascii="Lato" w:hAnsi="Lato" w:cs="Arial"/>
                <w:sz w:val="22"/>
                <w:szCs w:val="22"/>
                <w:rPrChange w:id="312" w:author="Khassawneh, Nour" w:date="2024-02-15T14:45:00Z">
                  <w:rPr>
                    <w:rFonts w:ascii="Gill Sans MT" w:hAnsi="Gill Sans MT" w:cs="Arial"/>
                    <w:sz w:val="22"/>
                    <w:szCs w:val="22"/>
                  </w:rPr>
                </w:rPrChange>
              </w:rPr>
              <w:t>Demonstrate leadership in relation to Save the Children policies and practice with respect to child safeguarding, bullying and harassment, code of conduct, equal opportunities and other relevant policies and procedures.</w:t>
            </w:r>
          </w:p>
          <w:p w14:paraId="6CDF03AD" w14:textId="77777777" w:rsidR="00576824" w:rsidRPr="00FB3D01" w:rsidRDefault="00576824" w:rsidP="00576824">
            <w:pPr>
              <w:tabs>
                <w:tab w:val="left" w:pos="2977"/>
              </w:tabs>
              <w:rPr>
                <w:rFonts w:ascii="Lato" w:hAnsi="Lato" w:cs="Arial"/>
                <w:sz w:val="22"/>
                <w:szCs w:val="22"/>
                <w:rPrChange w:id="313" w:author="Khassawneh, Nour" w:date="2024-02-15T14:45:00Z">
                  <w:rPr>
                    <w:rFonts w:ascii="Gill Sans MT" w:hAnsi="Gill Sans MT" w:cs="Arial"/>
                    <w:sz w:val="22"/>
                    <w:szCs w:val="22"/>
                  </w:rPr>
                </w:rPrChange>
              </w:rPr>
            </w:pPr>
          </w:p>
        </w:tc>
      </w:tr>
      <w:tr w:rsidR="00174203" w:rsidRPr="00FB3D01" w14:paraId="178C84F6" w14:textId="77777777" w:rsidTr="5270BEFC">
        <w:tc>
          <w:tcPr>
            <w:tcW w:w="9498" w:type="dxa"/>
            <w:gridSpan w:val="3"/>
          </w:tcPr>
          <w:p w14:paraId="1AC5AE83" w14:textId="77777777" w:rsidR="008264D8" w:rsidRPr="00FB3D01" w:rsidRDefault="00576824" w:rsidP="008264D8">
            <w:pPr>
              <w:snapToGrid w:val="0"/>
              <w:ind w:left="-24"/>
              <w:rPr>
                <w:rFonts w:ascii="Lato" w:hAnsi="Lato" w:cs="Arial"/>
                <w:b/>
                <w:sz w:val="22"/>
                <w:szCs w:val="22"/>
                <w:rPrChange w:id="314" w:author="Khassawneh, Nour" w:date="2024-02-15T14:45:00Z">
                  <w:rPr>
                    <w:rFonts w:ascii="Gill Sans MT" w:hAnsi="Gill Sans MT" w:cs="Arial"/>
                    <w:b/>
                    <w:sz w:val="22"/>
                    <w:szCs w:val="22"/>
                  </w:rPr>
                </w:rPrChange>
              </w:rPr>
            </w:pPr>
            <w:proofErr w:type="spellStart"/>
            <w:r w:rsidRPr="00FB3D01">
              <w:rPr>
                <w:rFonts w:ascii="Lato" w:hAnsi="Lato" w:cs="Arial"/>
                <w:b/>
                <w:sz w:val="22"/>
                <w:szCs w:val="22"/>
                <w:rPrChange w:id="315" w:author="Khassawneh, Nour" w:date="2024-02-15T14:45:00Z">
                  <w:rPr>
                    <w:rFonts w:ascii="Gill Sans MT" w:hAnsi="Gill Sans MT" w:cs="Arial"/>
                    <w:b/>
                    <w:sz w:val="22"/>
                    <w:szCs w:val="22"/>
                  </w:rPr>
                </w:rPrChange>
              </w:rPr>
              <w:lastRenderedPageBreak/>
              <w:t>Competancies</w:t>
            </w:r>
            <w:proofErr w:type="spellEnd"/>
            <w:r w:rsidRPr="00FB3D01">
              <w:rPr>
                <w:rFonts w:ascii="Lato" w:hAnsi="Lato" w:cs="Arial"/>
                <w:b/>
                <w:sz w:val="22"/>
                <w:szCs w:val="22"/>
                <w:rPrChange w:id="316" w:author="Khassawneh, Nour" w:date="2024-02-15T14:45:00Z">
                  <w:rPr>
                    <w:rFonts w:ascii="Gill Sans MT" w:hAnsi="Gill Sans MT" w:cs="Arial"/>
                    <w:b/>
                    <w:sz w:val="22"/>
                    <w:szCs w:val="22"/>
                  </w:rPr>
                </w:rPrChange>
              </w:rPr>
              <w:t xml:space="preserve">: </w:t>
            </w:r>
          </w:p>
          <w:p w14:paraId="2CC498C7" w14:textId="77777777" w:rsidR="00BE2CC3" w:rsidRPr="00FB3D01" w:rsidRDefault="00BE2CC3" w:rsidP="00BE2CC3">
            <w:pPr>
              <w:ind w:left="-24"/>
              <w:rPr>
                <w:rFonts w:ascii="Lato" w:hAnsi="Lato" w:cstheme="minorBidi"/>
                <w:sz w:val="22"/>
                <w:szCs w:val="22"/>
                <w:rPrChange w:id="317"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18" w:author="Khassawneh, Nour" w:date="2024-02-15T14:45:00Z">
                  <w:rPr>
                    <w:rFonts w:ascii="Gill Sans MT" w:hAnsi="Gill Sans MT" w:cstheme="minorBidi"/>
                    <w:b/>
                    <w:sz w:val="22"/>
                    <w:szCs w:val="22"/>
                  </w:rPr>
                </w:rPrChange>
              </w:rPr>
              <w:t xml:space="preserve">Delivering results: </w:t>
            </w:r>
            <w:r w:rsidRPr="00FB3D01">
              <w:rPr>
                <w:rFonts w:ascii="Lato" w:hAnsi="Lato" w:cstheme="minorBidi"/>
                <w:sz w:val="22"/>
                <w:szCs w:val="22"/>
                <w:rPrChange w:id="319" w:author="Khassawneh, Nour" w:date="2024-02-15T14:45:00Z">
                  <w:rPr>
                    <w:rFonts w:ascii="Gill Sans MT" w:hAnsi="Gill Sans MT" w:cstheme="minorBidi"/>
                    <w:sz w:val="22"/>
                    <w:szCs w:val="22"/>
                  </w:rPr>
                </w:rPrChange>
              </w:rPr>
              <w:t xml:space="preserve">Takes personal responsibility and holds others accountable for delivering our ambitious goals for children, continually improving own performance or that of the team/ organisation </w:t>
            </w:r>
          </w:p>
          <w:p w14:paraId="0D25E52F" w14:textId="77777777" w:rsidR="00BE2CC3" w:rsidRPr="00FB3D01" w:rsidRDefault="00BE2CC3" w:rsidP="00BE2CC3">
            <w:pPr>
              <w:ind w:left="-24"/>
              <w:rPr>
                <w:rFonts w:ascii="Lato" w:hAnsi="Lato" w:cstheme="minorBidi"/>
                <w:sz w:val="22"/>
                <w:szCs w:val="22"/>
                <w:rPrChange w:id="320" w:author="Khassawneh, Nour" w:date="2024-02-15T14:45:00Z">
                  <w:rPr>
                    <w:rFonts w:ascii="Gill Sans MT" w:hAnsi="Gill Sans MT" w:cstheme="minorBidi"/>
                    <w:sz w:val="22"/>
                    <w:szCs w:val="22"/>
                  </w:rPr>
                </w:rPrChange>
              </w:rPr>
            </w:pPr>
          </w:p>
          <w:p w14:paraId="01D5FC38" w14:textId="77777777" w:rsidR="00BE2CC3" w:rsidRPr="00FB3D01" w:rsidRDefault="00BE2CC3" w:rsidP="00BE2CC3">
            <w:pPr>
              <w:ind w:left="-24"/>
              <w:rPr>
                <w:rFonts w:ascii="Lato" w:hAnsi="Lato" w:cstheme="minorBidi"/>
                <w:sz w:val="22"/>
                <w:szCs w:val="22"/>
                <w:rPrChange w:id="321"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22" w:author="Khassawneh, Nour" w:date="2024-02-15T14:45:00Z">
                  <w:rPr>
                    <w:rFonts w:ascii="Gill Sans MT" w:hAnsi="Gill Sans MT" w:cstheme="minorBidi"/>
                    <w:b/>
                    <w:sz w:val="22"/>
                    <w:szCs w:val="22"/>
                  </w:rPr>
                </w:rPrChange>
              </w:rPr>
              <w:t xml:space="preserve">Developing self and others: </w:t>
            </w:r>
            <w:r w:rsidRPr="00FB3D01">
              <w:rPr>
                <w:rFonts w:ascii="Lato" w:hAnsi="Lato" w:cstheme="minorBidi"/>
                <w:sz w:val="22"/>
                <w:szCs w:val="22"/>
                <w:rPrChange w:id="323" w:author="Khassawneh, Nour" w:date="2024-02-15T14:45:00Z">
                  <w:rPr>
                    <w:rFonts w:ascii="Gill Sans MT" w:hAnsi="Gill Sans MT" w:cstheme="minorBidi"/>
                    <w:sz w:val="22"/>
                    <w:szCs w:val="22"/>
                  </w:rPr>
                </w:rPrChange>
              </w:rPr>
              <w:t xml:space="preserve">Invests time and energy to actively develop self and others to help realise their full potential and to build the organisation’s capability for the future </w:t>
            </w:r>
          </w:p>
          <w:p w14:paraId="0939900B" w14:textId="77777777" w:rsidR="00BE2CC3" w:rsidRPr="00FB3D01" w:rsidRDefault="00BE2CC3" w:rsidP="00BE2CC3">
            <w:pPr>
              <w:ind w:left="-24"/>
              <w:rPr>
                <w:rFonts w:ascii="Lato" w:hAnsi="Lato" w:cstheme="minorBidi"/>
                <w:sz w:val="22"/>
                <w:szCs w:val="22"/>
                <w:rPrChange w:id="324" w:author="Khassawneh, Nour" w:date="2024-02-15T14:45:00Z">
                  <w:rPr>
                    <w:rFonts w:ascii="Gill Sans MT" w:hAnsi="Gill Sans MT" w:cstheme="minorBidi"/>
                    <w:sz w:val="22"/>
                    <w:szCs w:val="22"/>
                  </w:rPr>
                </w:rPrChange>
              </w:rPr>
            </w:pPr>
          </w:p>
          <w:p w14:paraId="0057A31C" w14:textId="77777777" w:rsidR="00BE2CC3" w:rsidRPr="00FB3D01" w:rsidRDefault="00BE2CC3" w:rsidP="00BE2CC3">
            <w:pPr>
              <w:rPr>
                <w:rFonts w:ascii="Lato" w:hAnsi="Lato" w:cstheme="minorBidi"/>
                <w:sz w:val="22"/>
                <w:szCs w:val="22"/>
                <w:rPrChange w:id="325"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26" w:author="Khassawneh, Nour" w:date="2024-02-15T14:45:00Z">
                  <w:rPr>
                    <w:rFonts w:ascii="Gill Sans MT" w:hAnsi="Gill Sans MT" w:cstheme="minorBidi"/>
                    <w:b/>
                    <w:sz w:val="22"/>
                    <w:szCs w:val="22"/>
                  </w:rPr>
                </w:rPrChange>
              </w:rPr>
              <w:t xml:space="preserve">Problem solving and decision making; </w:t>
            </w:r>
            <w:r w:rsidRPr="00FB3D01">
              <w:rPr>
                <w:rFonts w:ascii="Lato" w:hAnsi="Lato" w:cstheme="minorBidi"/>
                <w:sz w:val="22"/>
                <w:szCs w:val="22"/>
                <w:rPrChange w:id="327" w:author="Khassawneh, Nour" w:date="2024-02-15T14:45:00Z">
                  <w:rPr>
                    <w:rFonts w:ascii="Gill Sans MT" w:hAnsi="Gill Sans MT" w:cstheme="minorBidi"/>
                    <w:sz w:val="22"/>
                    <w:szCs w:val="22"/>
                  </w:rPr>
                </w:rPrChange>
              </w:rPr>
              <w:t xml:space="preserve">Takes effective, considered and timely decisions by gathering and evaluating relevant information from within or outside the organisation </w:t>
            </w:r>
          </w:p>
          <w:p w14:paraId="3D191A9E" w14:textId="77777777" w:rsidR="00BE2CC3" w:rsidRPr="00FB3D01" w:rsidRDefault="00BE2CC3" w:rsidP="00BE2CC3">
            <w:pPr>
              <w:rPr>
                <w:rFonts w:ascii="Lato" w:hAnsi="Lato" w:cstheme="minorBidi"/>
                <w:sz w:val="22"/>
                <w:szCs w:val="22"/>
                <w:rPrChange w:id="328" w:author="Khassawneh, Nour" w:date="2024-02-15T14:45:00Z">
                  <w:rPr>
                    <w:rFonts w:ascii="Gill Sans MT" w:hAnsi="Gill Sans MT" w:cstheme="minorBidi"/>
                    <w:sz w:val="22"/>
                    <w:szCs w:val="22"/>
                  </w:rPr>
                </w:rPrChange>
              </w:rPr>
            </w:pPr>
          </w:p>
          <w:p w14:paraId="071EE57D" w14:textId="77777777" w:rsidR="00BE2CC3" w:rsidRPr="00FB3D01" w:rsidRDefault="00BE2CC3" w:rsidP="00BE2CC3">
            <w:pPr>
              <w:rPr>
                <w:rFonts w:ascii="Lato" w:hAnsi="Lato" w:cstheme="minorBidi"/>
                <w:sz w:val="22"/>
                <w:szCs w:val="22"/>
                <w:rPrChange w:id="329"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30" w:author="Khassawneh, Nour" w:date="2024-02-15T14:45:00Z">
                  <w:rPr>
                    <w:rFonts w:ascii="Gill Sans MT" w:hAnsi="Gill Sans MT" w:cstheme="minorBidi"/>
                    <w:b/>
                    <w:sz w:val="22"/>
                    <w:szCs w:val="22"/>
                  </w:rPr>
                </w:rPrChange>
              </w:rPr>
              <w:t xml:space="preserve">Innovating and Adapting; </w:t>
            </w:r>
            <w:r w:rsidRPr="00FB3D01">
              <w:rPr>
                <w:rFonts w:ascii="Lato" w:hAnsi="Lato" w:cstheme="minorBidi"/>
                <w:sz w:val="22"/>
                <w:szCs w:val="22"/>
                <w:rPrChange w:id="331" w:author="Khassawneh, Nour" w:date="2024-02-15T14:45:00Z">
                  <w:rPr>
                    <w:rFonts w:ascii="Gill Sans MT" w:hAnsi="Gill Sans MT" w:cstheme="minorBidi"/>
                    <w:sz w:val="22"/>
                    <w:szCs w:val="22"/>
                  </w:rPr>
                </w:rPrChange>
              </w:rPr>
              <w:t xml:space="preserve">Develops and implements innovative solutions to adapt and succeed in ever-changing and uncertain global and working environments </w:t>
            </w:r>
          </w:p>
          <w:p w14:paraId="4756AF52" w14:textId="77777777" w:rsidR="00BE2CC3" w:rsidRPr="00FB3D01" w:rsidRDefault="00BE2CC3" w:rsidP="00BE2CC3">
            <w:pPr>
              <w:rPr>
                <w:rFonts w:ascii="Lato" w:hAnsi="Lato" w:cstheme="minorBidi"/>
                <w:sz w:val="22"/>
                <w:szCs w:val="22"/>
                <w:rPrChange w:id="332" w:author="Khassawneh, Nour" w:date="2024-02-15T14:45:00Z">
                  <w:rPr>
                    <w:rFonts w:ascii="Gill Sans MT" w:hAnsi="Gill Sans MT" w:cstheme="minorBidi"/>
                    <w:sz w:val="22"/>
                    <w:szCs w:val="22"/>
                  </w:rPr>
                </w:rPrChange>
              </w:rPr>
            </w:pPr>
          </w:p>
          <w:p w14:paraId="6390BE7E" w14:textId="77777777" w:rsidR="00BE2CC3" w:rsidRPr="00FB3D01" w:rsidRDefault="00BE2CC3" w:rsidP="00BE2CC3">
            <w:pPr>
              <w:rPr>
                <w:rFonts w:ascii="Lato" w:hAnsi="Lato" w:cstheme="minorBidi"/>
                <w:sz w:val="22"/>
                <w:szCs w:val="22"/>
                <w:rPrChange w:id="333"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34" w:author="Khassawneh, Nour" w:date="2024-02-15T14:45:00Z">
                  <w:rPr>
                    <w:rFonts w:ascii="Gill Sans MT" w:hAnsi="Gill Sans MT" w:cstheme="minorBidi"/>
                    <w:b/>
                    <w:sz w:val="22"/>
                    <w:szCs w:val="22"/>
                  </w:rPr>
                </w:rPrChange>
              </w:rPr>
              <w:t xml:space="preserve">Working effectively with others; </w:t>
            </w:r>
            <w:r w:rsidRPr="00FB3D01">
              <w:rPr>
                <w:rFonts w:ascii="Lato" w:hAnsi="Lato" w:cstheme="minorBidi"/>
                <w:sz w:val="22"/>
                <w:szCs w:val="22"/>
                <w:rPrChange w:id="335" w:author="Khassawneh, Nour" w:date="2024-02-15T14:45:00Z">
                  <w:rPr>
                    <w:rFonts w:ascii="Gill Sans MT" w:hAnsi="Gill Sans MT" w:cstheme="minorBidi"/>
                    <w:sz w:val="22"/>
                    <w:szCs w:val="22"/>
                  </w:rPr>
                </w:rPrChange>
              </w:rPr>
              <w:t>Works collaboratively to achieve shared goals and thrives on diversity of people and perspectives.  Knows when to lead and how to ensure effective cross boundary working</w:t>
            </w:r>
          </w:p>
          <w:p w14:paraId="42E8E295" w14:textId="77777777" w:rsidR="00BE2CC3" w:rsidRPr="00FB3D01" w:rsidRDefault="00BE2CC3" w:rsidP="00BE2CC3">
            <w:pPr>
              <w:rPr>
                <w:rFonts w:ascii="Lato" w:hAnsi="Lato" w:cstheme="minorBidi"/>
                <w:sz w:val="22"/>
                <w:szCs w:val="22"/>
                <w:rPrChange w:id="336" w:author="Khassawneh, Nour" w:date="2024-02-15T14:45:00Z">
                  <w:rPr>
                    <w:rFonts w:ascii="Gill Sans MT" w:hAnsi="Gill Sans MT" w:cstheme="minorBidi"/>
                    <w:sz w:val="22"/>
                    <w:szCs w:val="22"/>
                  </w:rPr>
                </w:rPrChange>
              </w:rPr>
            </w:pPr>
            <w:r w:rsidRPr="00FB3D01">
              <w:rPr>
                <w:rFonts w:ascii="Lato" w:hAnsi="Lato" w:cstheme="minorBidi"/>
                <w:sz w:val="22"/>
                <w:szCs w:val="22"/>
                <w:rPrChange w:id="337" w:author="Khassawneh, Nour" w:date="2024-02-15T14:45:00Z">
                  <w:rPr>
                    <w:rFonts w:ascii="Gill Sans MT" w:hAnsi="Gill Sans MT" w:cstheme="minorBidi"/>
                    <w:sz w:val="22"/>
                    <w:szCs w:val="22"/>
                  </w:rPr>
                </w:rPrChange>
              </w:rPr>
              <w:t xml:space="preserve"> </w:t>
            </w:r>
          </w:p>
          <w:p w14:paraId="7B493CCD" w14:textId="77777777" w:rsidR="008264D8" w:rsidRPr="00FB3D01" w:rsidRDefault="00BE2CC3" w:rsidP="00BE2CC3">
            <w:pPr>
              <w:rPr>
                <w:rFonts w:ascii="Lato" w:hAnsi="Lato" w:cstheme="minorBidi"/>
                <w:sz w:val="22"/>
                <w:szCs w:val="22"/>
                <w:rPrChange w:id="338" w:author="Khassawneh, Nour" w:date="2024-02-15T14:45:00Z">
                  <w:rPr>
                    <w:rFonts w:ascii="Gill Sans MT" w:hAnsi="Gill Sans MT" w:cstheme="minorBidi"/>
                    <w:sz w:val="22"/>
                    <w:szCs w:val="22"/>
                  </w:rPr>
                </w:rPrChange>
              </w:rPr>
            </w:pPr>
            <w:r w:rsidRPr="00FB3D01">
              <w:rPr>
                <w:rFonts w:ascii="Lato" w:hAnsi="Lato" w:cstheme="minorBidi"/>
                <w:b/>
                <w:sz w:val="22"/>
                <w:szCs w:val="22"/>
                <w:rPrChange w:id="339" w:author="Khassawneh, Nour" w:date="2024-02-15T14:45:00Z">
                  <w:rPr>
                    <w:rFonts w:ascii="Gill Sans MT" w:hAnsi="Gill Sans MT" w:cstheme="minorBidi"/>
                    <w:b/>
                    <w:sz w:val="22"/>
                    <w:szCs w:val="22"/>
                  </w:rPr>
                </w:rPrChange>
              </w:rPr>
              <w:t xml:space="preserve">Communicating with impact; </w:t>
            </w:r>
            <w:r w:rsidRPr="00FB3D01">
              <w:rPr>
                <w:rFonts w:ascii="Lato" w:hAnsi="Lato" w:cstheme="minorBidi"/>
                <w:sz w:val="22"/>
                <w:szCs w:val="22"/>
                <w:rPrChange w:id="340" w:author="Khassawneh, Nour" w:date="2024-02-15T14:45:00Z">
                  <w:rPr>
                    <w:rFonts w:ascii="Gill Sans MT" w:hAnsi="Gill Sans MT" w:cstheme="minorBidi"/>
                    <w:sz w:val="22"/>
                    <w:szCs w:val="22"/>
                  </w:rPr>
                </w:rPrChange>
              </w:rPr>
              <w:t>Communicates clearly and confidently with others to engage and influence; promotes dialogue and ensures timely and appropriate messages, building confidence and trust with others.</w:t>
            </w:r>
          </w:p>
          <w:p w14:paraId="43AE7A09" w14:textId="77777777" w:rsidR="00BE2CC3" w:rsidRPr="00FB3D01" w:rsidRDefault="00BE2CC3" w:rsidP="00BE2CC3">
            <w:pPr>
              <w:rPr>
                <w:rFonts w:ascii="Lato" w:hAnsi="Lato" w:cs="Arial"/>
                <w:b/>
                <w:sz w:val="22"/>
                <w:szCs w:val="22"/>
                <w:rPrChange w:id="341" w:author="Khassawneh, Nour" w:date="2024-02-15T14:45:00Z">
                  <w:rPr>
                    <w:rFonts w:ascii="Gill Sans MT" w:hAnsi="Gill Sans MT" w:cs="Arial"/>
                    <w:b/>
                    <w:sz w:val="22"/>
                    <w:szCs w:val="22"/>
                  </w:rPr>
                </w:rPrChange>
              </w:rPr>
            </w:pPr>
          </w:p>
        </w:tc>
      </w:tr>
      <w:tr w:rsidR="002B21C3" w:rsidRPr="00FB3D01" w14:paraId="1E405A66" w14:textId="77777777" w:rsidTr="5270BEFC">
        <w:tc>
          <w:tcPr>
            <w:tcW w:w="9498" w:type="dxa"/>
            <w:gridSpan w:val="3"/>
          </w:tcPr>
          <w:p w14:paraId="04D5951B" w14:textId="77777777" w:rsidR="002B21C3" w:rsidRPr="00FB3D01" w:rsidRDefault="00ED102A">
            <w:pPr>
              <w:rPr>
                <w:rFonts w:ascii="Lato" w:hAnsi="Lato" w:cs="Arial"/>
                <w:b/>
                <w:sz w:val="22"/>
                <w:szCs w:val="22"/>
                <w:rPrChange w:id="342" w:author="Khassawneh, Nour" w:date="2024-02-15T14:45:00Z">
                  <w:rPr>
                    <w:rFonts w:ascii="Gill Sans MT" w:hAnsi="Gill Sans MT" w:cs="Arial"/>
                    <w:b/>
                    <w:sz w:val="22"/>
                    <w:szCs w:val="22"/>
                  </w:rPr>
                </w:rPrChange>
              </w:rPr>
            </w:pPr>
            <w:r w:rsidRPr="00FB3D01">
              <w:rPr>
                <w:rFonts w:ascii="Lato" w:hAnsi="Lato" w:cs="Arial"/>
                <w:b/>
                <w:sz w:val="22"/>
                <w:szCs w:val="22"/>
                <w:rPrChange w:id="343" w:author="Khassawneh, Nour" w:date="2024-02-15T14:45:00Z">
                  <w:rPr>
                    <w:rFonts w:ascii="Gill Sans MT" w:hAnsi="Gill Sans MT" w:cs="Arial"/>
                    <w:b/>
                    <w:sz w:val="22"/>
                    <w:szCs w:val="22"/>
                  </w:rPr>
                </w:rPrChange>
              </w:rPr>
              <w:lastRenderedPageBreak/>
              <w:t xml:space="preserve">QUALIFICATIONS  </w:t>
            </w:r>
          </w:p>
          <w:p w14:paraId="10C5E815" w14:textId="77777777" w:rsidR="00BE2CC3" w:rsidRPr="00FB3D01" w:rsidRDefault="00BE2CC3">
            <w:pPr>
              <w:rPr>
                <w:rFonts w:ascii="Lato" w:hAnsi="Lato" w:cs="Arial"/>
                <w:b/>
                <w:i/>
                <w:color w:val="808080"/>
                <w:sz w:val="22"/>
                <w:szCs w:val="22"/>
                <w:rPrChange w:id="344" w:author="Khassawneh, Nour" w:date="2024-02-15T14:45:00Z">
                  <w:rPr>
                    <w:rFonts w:ascii="Gill Sans MT" w:hAnsi="Gill Sans MT" w:cs="Arial"/>
                    <w:b/>
                    <w:i/>
                    <w:color w:val="808080"/>
                    <w:sz w:val="22"/>
                    <w:szCs w:val="22"/>
                  </w:rPr>
                </w:rPrChange>
              </w:rPr>
            </w:pPr>
          </w:p>
          <w:p w14:paraId="136514BF" w14:textId="77777777" w:rsidR="00BE2CC3" w:rsidRPr="00FB3D01" w:rsidRDefault="00BE2CC3" w:rsidP="00BE2CC3">
            <w:pPr>
              <w:pStyle w:val="ListParagraph"/>
              <w:numPr>
                <w:ilvl w:val="0"/>
                <w:numId w:val="36"/>
              </w:numPr>
              <w:rPr>
                <w:rFonts w:ascii="Lato" w:eastAsia="Calibri" w:hAnsi="Lato" w:cstheme="minorBidi"/>
                <w:color w:val="000000" w:themeColor="text1"/>
                <w:sz w:val="22"/>
                <w:szCs w:val="22"/>
                <w:lang w:eastAsia="en-GB"/>
                <w:rPrChange w:id="345"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46" w:author="Khassawneh, Nour" w:date="2024-02-15T14:45:00Z">
                  <w:rPr>
                    <w:rFonts w:ascii="Gill Sans MT" w:eastAsia="Calibri" w:hAnsi="Gill Sans MT" w:cstheme="minorBidi"/>
                    <w:color w:val="000000" w:themeColor="text1"/>
                    <w:sz w:val="22"/>
                    <w:szCs w:val="22"/>
                    <w:lang w:eastAsia="en-GB"/>
                  </w:rPr>
                </w:rPrChange>
              </w:rPr>
              <w:t>A minimum of a BA in management, Finance, MIS or any related field.</w:t>
            </w:r>
          </w:p>
          <w:p w14:paraId="27D98FD2" w14:textId="3202D54F" w:rsidR="00BE2CC3" w:rsidRPr="00FB3D01" w:rsidRDefault="00BE2CC3" w:rsidP="00DA3563">
            <w:pPr>
              <w:pStyle w:val="ListParagraph"/>
              <w:numPr>
                <w:ilvl w:val="0"/>
                <w:numId w:val="36"/>
              </w:numPr>
              <w:rPr>
                <w:rFonts w:ascii="Lato" w:eastAsia="Calibri" w:hAnsi="Lato" w:cstheme="minorBidi"/>
                <w:color w:val="000000" w:themeColor="text1"/>
                <w:sz w:val="22"/>
                <w:szCs w:val="22"/>
                <w:lang w:eastAsia="en-GB"/>
                <w:rPrChange w:id="347"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48" w:author="Khassawneh, Nour" w:date="2024-02-15T14:45:00Z">
                  <w:rPr>
                    <w:rFonts w:ascii="Gill Sans MT" w:eastAsia="Calibri" w:hAnsi="Gill Sans MT" w:cstheme="minorBidi"/>
                    <w:color w:val="000000" w:themeColor="text1"/>
                    <w:sz w:val="22"/>
                    <w:szCs w:val="22"/>
                    <w:lang w:eastAsia="en-GB"/>
                  </w:rPr>
                </w:rPrChange>
              </w:rPr>
              <w:t xml:space="preserve">Minimum of </w:t>
            </w:r>
            <w:r w:rsidR="00116F6E" w:rsidRPr="00FB3D01">
              <w:rPr>
                <w:rFonts w:ascii="Lato" w:eastAsia="Calibri" w:hAnsi="Lato" w:cstheme="minorBidi"/>
                <w:b/>
                <w:bCs/>
                <w:color w:val="000000" w:themeColor="text1"/>
                <w:sz w:val="22"/>
                <w:szCs w:val="22"/>
                <w:lang w:eastAsia="en-GB"/>
                <w:rPrChange w:id="349" w:author="Khassawneh, Nour" w:date="2024-02-15T14:45:00Z">
                  <w:rPr>
                    <w:rFonts w:ascii="Gill Sans MT" w:eastAsia="Calibri" w:hAnsi="Gill Sans MT" w:cstheme="minorBidi"/>
                    <w:b/>
                    <w:bCs/>
                    <w:color w:val="000000" w:themeColor="text1"/>
                    <w:sz w:val="22"/>
                    <w:szCs w:val="22"/>
                    <w:lang w:eastAsia="en-GB"/>
                  </w:rPr>
                </w:rPrChange>
              </w:rPr>
              <w:t xml:space="preserve">Four to </w:t>
            </w:r>
            <w:proofErr w:type="gramStart"/>
            <w:r w:rsidR="00116F6E" w:rsidRPr="00FB3D01">
              <w:rPr>
                <w:rFonts w:ascii="Lato" w:eastAsia="Calibri" w:hAnsi="Lato" w:cstheme="minorBidi"/>
                <w:b/>
                <w:bCs/>
                <w:color w:val="000000" w:themeColor="text1"/>
                <w:sz w:val="22"/>
                <w:szCs w:val="22"/>
                <w:lang w:eastAsia="en-GB"/>
                <w:rPrChange w:id="350" w:author="Khassawneh, Nour" w:date="2024-02-15T14:45:00Z">
                  <w:rPr>
                    <w:rFonts w:ascii="Gill Sans MT" w:eastAsia="Calibri" w:hAnsi="Gill Sans MT" w:cstheme="minorBidi"/>
                    <w:b/>
                    <w:bCs/>
                    <w:color w:val="000000" w:themeColor="text1"/>
                    <w:sz w:val="22"/>
                    <w:szCs w:val="22"/>
                    <w:lang w:eastAsia="en-GB"/>
                  </w:rPr>
                </w:rPrChange>
              </w:rPr>
              <w:t xml:space="preserve">Five  </w:t>
            </w:r>
            <w:r w:rsidR="0068045A" w:rsidRPr="00FB3D01">
              <w:rPr>
                <w:rFonts w:ascii="Lato" w:eastAsia="Calibri" w:hAnsi="Lato" w:cstheme="minorBidi"/>
                <w:b/>
                <w:bCs/>
                <w:color w:val="000000" w:themeColor="text1"/>
                <w:sz w:val="22"/>
                <w:szCs w:val="22"/>
                <w:lang w:eastAsia="en-GB"/>
                <w:rPrChange w:id="351" w:author="Khassawneh, Nour" w:date="2024-02-15T14:45:00Z">
                  <w:rPr>
                    <w:rFonts w:ascii="Gill Sans MT" w:eastAsia="Calibri" w:hAnsi="Gill Sans MT" w:cstheme="minorBidi"/>
                    <w:b/>
                    <w:bCs/>
                    <w:color w:val="000000" w:themeColor="text1"/>
                    <w:sz w:val="22"/>
                    <w:szCs w:val="22"/>
                    <w:lang w:eastAsia="en-GB"/>
                  </w:rPr>
                </w:rPrChange>
              </w:rPr>
              <w:t>years</w:t>
            </w:r>
            <w:proofErr w:type="gramEnd"/>
            <w:r w:rsidR="0068045A" w:rsidRPr="00FB3D01">
              <w:rPr>
                <w:rFonts w:ascii="Lato" w:eastAsia="Calibri" w:hAnsi="Lato" w:cstheme="minorBidi"/>
                <w:b/>
                <w:bCs/>
                <w:color w:val="000000" w:themeColor="text1"/>
                <w:sz w:val="22"/>
                <w:szCs w:val="22"/>
                <w:lang w:eastAsia="en-GB"/>
                <w:rPrChange w:id="352" w:author="Khassawneh, Nour" w:date="2024-02-15T14:45:00Z">
                  <w:rPr>
                    <w:rFonts w:ascii="Gill Sans MT" w:eastAsia="Calibri" w:hAnsi="Gill Sans MT" w:cstheme="minorBidi"/>
                    <w:b/>
                    <w:bCs/>
                    <w:color w:val="000000" w:themeColor="text1"/>
                    <w:sz w:val="22"/>
                    <w:szCs w:val="22"/>
                    <w:lang w:eastAsia="en-GB"/>
                  </w:rPr>
                </w:rPrChange>
              </w:rPr>
              <w:t>’</w:t>
            </w:r>
            <w:r w:rsidR="0068045A" w:rsidRPr="00FB3D01">
              <w:rPr>
                <w:rFonts w:ascii="Lato" w:eastAsia="Calibri" w:hAnsi="Lato" w:cstheme="minorBidi"/>
                <w:color w:val="000000" w:themeColor="text1"/>
                <w:sz w:val="22"/>
                <w:szCs w:val="22"/>
                <w:lang w:eastAsia="en-GB"/>
                <w:rPrChange w:id="353" w:author="Khassawneh, Nour" w:date="2024-02-15T14:45:00Z">
                  <w:rPr>
                    <w:rFonts w:ascii="Gill Sans MT" w:eastAsia="Calibri" w:hAnsi="Gill Sans MT" w:cstheme="minorBidi"/>
                    <w:color w:val="000000" w:themeColor="text1"/>
                    <w:sz w:val="22"/>
                    <w:szCs w:val="22"/>
                    <w:lang w:eastAsia="en-GB"/>
                  </w:rPr>
                </w:rPrChange>
              </w:rPr>
              <w:t xml:space="preserve"> experience in  education</w:t>
            </w:r>
            <w:r w:rsidR="002744C5" w:rsidRPr="00FB3D01">
              <w:rPr>
                <w:rFonts w:ascii="Lato" w:eastAsia="Calibri" w:hAnsi="Lato" w:cstheme="minorBidi"/>
                <w:color w:val="000000" w:themeColor="text1"/>
                <w:sz w:val="22"/>
                <w:szCs w:val="22"/>
                <w:lang w:eastAsia="en-GB"/>
                <w:rPrChange w:id="354" w:author="Khassawneh, Nour" w:date="2024-02-15T14:45:00Z">
                  <w:rPr>
                    <w:rFonts w:ascii="Gill Sans MT" w:eastAsia="Calibri" w:hAnsi="Gill Sans MT" w:cstheme="minorBidi"/>
                    <w:color w:val="000000" w:themeColor="text1"/>
                    <w:sz w:val="22"/>
                    <w:szCs w:val="22"/>
                    <w:lang w:eastAsia="en-GB"/>
                  </w:rPr>
                </w:rPrChange>
              </w:rPr>
              <w:t xml:space="preserve">, </w:t>
            </w:r>
            <w:r w:rsidR="0068045A" w:rsidRPr="00FB3D01">
              <w:rPr>
                <w:rFonts w:ascii="Lato" w:eastAsia="Calibri" w:hAnsi="Lato" w:cstheme="minorBidi"/>
                <w:color w:val="000000" w:themeColor="text1"/>
                <w:sz w:val="22"/>
                <w:szCs w:val="22"/>
                <w:lang w:eastAsia="en-GB"/>
                <w:rPrChange w:id="355" w:author="Khassawneh, Nour" w:date="2024-02-15T14:45:00Z">
                  <w:rPr>
                    <w:rFonts w:ascii="Gill Sans MT" w:eastAsia="Calibri" w:hAnsi="Gill Sans MT" w:cstheme="minorBidi"/>
                    <w:color w:val="000000" w:themeColor="text1"/>
                    <w:sz w:val="22"/>
                    <w:szCs w:val="22"/>
                    <w:lang w:eastAsia="en-GB"/>
                  </w:rPr>
                </w:rPrChange>
              </w:rPr>
              <w:t xml:space="preserve">child protection programs </w:t>
            </w:r>
            <w:r w:rsidR="002744C5" w:rsidRPr="00FB3D01">
              <w:rPr>
                <w:rFonts w:ascii="Lato" w:eastAsia="Calibri" w:hAnsi="Lato" w:cstheme="minorBidi"/>
                <w:color w:val="000000" w:themeColor="text1"/>
                <w:sz w:val="22"/>
                <w:szCs w:val="22"/>
                <w:lang w:eastAsia="en-GB"/>
                <w:rPrChange w:id="356" w:author="Khassawneh, Nour" w:date="2024-02-15T14:45:00Z">
                  <w:rPr>
                    <w:rFonts w:ascii="Gill Sans MT" w:eastAsia="Calibri" w:hAnsi="Gill Sans MT" w:cstheme="minorBidi"/>
                    <w:color w:val="000000" w:themeColor="text1"/>
                    <w:sz w:val="22"/>
                    <w:szCs w:val="22"/>
                    <w:lang w:eastAsia="en-GB"/>
                  </w:rPr>
                </w:rPrChange>
              </w:rPr>
              <w:t xml:space="preserve">or </w:t>
            </w:r>
            <w:proofErr w:type="spellStart"/>
            <w:r w:rsidR="002744C5" w:rsidRPr="00FB3D01">
              <w:rPr>
                <w:rFonts w:ascii="Lato" w:eastAsia="Calibri" w:hAnsi="Lato" w:cstheme="minorBidi"/>
                <w:color w:val="000000" w:themeColor="text1"/>
                <w:sz w:val="22"/>
                <w:szCs w:val="22"/>
                <w:lang w:eastAsia="en-GB"/>
                <w:rPrChange w:id="357" w:author="Khassawneh, Nour" w:date="2024-02-15T14:45:00Z">
                  <w:rPr>
                    <w:rFonts w:ascii="Gill Sans MT" w:eastAsia="Calibri" w:hAnsi="Gill Sans MT" w:cstheme="minorBidi"/>
                    <w:color w:val="000000" w:themeColor="text1"/>
                    <w:sz w:val="22"/>
                    <w:szCs w:val="22"/>
                    <w:lang w:eastAsia="en-GB"/>
                  </w:rPr>
                </w:rPrChange>
              </w:rPr>
              <w:t>humantrian</w:t>
            </w:r>
            <w:proofErr w:type="spellEnd"/>
            <w:r w:rsidR="002744C5" w:rsidRPr="00FB3D01">
              <w:rPr>
                <w:rFonts w:ascii="Lato" w:eastAsia="Calibri" w:hAnsi="Lato" w:cstheme="minorBidi"/>
                <w:color w:val="000000" w:themeColor="text1"/>
                <w:sz w:val="22"/>
                <w:szCs w:val="22"/>
                <w:lang w:eastAsia="en-GB"/>
                <w:rPrChange w:id="358" w:author="Khassawneh, Nour" w:date="2024-02-15T14:45:00Z">
                  <w:rPr>
                    <w:rFonts w:ascii="Gill Sans MT" w:eastAsia="Calibri" w:hAnsi="Gill Sans MT" w:cstheme="minorBidi"/>
                    <w:color w:val="000000" w:themeColor="text1"/>
                    <w:sz w:val="22"/>
                    <w:szCs w:val="22"/>
                    <w:lang w:eastAsia="en-GB"/>
                  </w:rPr>
                </w:rPrChange>
              </w:rPr>
              <w:t xml:space="preserve"> with </w:t>
            </w:r>
            <w:r w:rsidRPr="00FB3D01">
              <w:rPr>
                <w:rFonts w:ascii="Lato" w:eastAsia="Calibri" w:hAnsi="Lato" w:cstheme="minorBidi"/>
                <w:color w:val="000000" w:themeColor="text1"/>
                <w:sz w:val="22"/>
                <w:szCs w:val="22"/>
                <w:lang w:eastAsia="en-GB"/>
                <w:rPrChange w:id="359" w:author="Khassawneh, Nour" w:date="2024-02-15T14:45:00Z">
                  <w:rPr>
                    <w:rFonts w:ascii="Gill Sans MT" w:eastAsia="Calibri" w:hAnsi="Gill Sans MT" w:cstheme="minorBidi"/>
                    <w:color w:val="000000" w:themeColor="text1"/>
                    <w:sz w:val="22"/>
                    <w:szCs w:val="22"/>
                    <w:lang w:eastAsia="en-GB"/>
                  </w:rPr>
                </w:rPrChange>
              </w:rPr>
              <w:t>I</w:t>
            </w:r>
            <w:r w:rsidR="002744C5" w:rsidRPr="00FB3D01">
              <w:rPr>
                <w:rFonts w:ascii="Lato" w:eastAsia="Calibri" w:hAnsi="Lato" w:cstheme="minorBidi"/>
                <w:color w:val="000000" w:themeColor="text1"/>
                <w:sz w:val="22"/>
                <w:szCs w:val="22"/>
                <w:lang w:eastAsia="en-GB"/>
                <w:rPrChange w:id="360" w:author="Khassawneh, Nour" w:date="2024-02-15T14:45:00Z">
                  <w:rPr>
                    <w:rFonts w:ascii="Gill Sans MT" w:eastAsia="Calibri" w:hAnsi="Gill Sans MT" w:cstheme="minorBidi"/>
                    <w:color w:val="000000" w:themeColor="text1"/>
                    <w:sz w:val="22"/>
                    <w:szCs w:val="22"/>
                    <w:lang w:eastAsia="en-GB"/>
                  </w:rPr>
                </w:rPrChange>
              </w:rPr>
              <w:t>nternational organization.</w:t>
            </w:r>
          </w:p>
          <w:p w14:paraId="606F3A1D" w14:textId="77777777" w:rsidR="00BE2CC3" w:rsidRPr="00FB3D01" w:rsidRDefault="00BE2CC3" w:rsidP="00BE2CC3">
            <w:pPr>
              <w:pStyle w:val="ListParagraph"/>
              <w:numPr>
                <w:ilvl w:val="0"/>
                <w:numId w:val="36"/>
              </w:numPr>
              <w:tabs>
                <w:tab w:val="left" w:pos="3119"/>
              </w:tabs>
              <w:autoSpaceDE w:val="0"/>
              <w:autoSpaceDN w:val="0"/>
              <w:adjustRightInd w:val="0"/>
              <w:rPr>
                <w:rFonts w:ascii="Lato" w:eastAsia="Calibri" w:hAnsi="Lato" w:cstheme="minorBidi"/>
                <w:color w:val="000000" w:themeColor="text1"/>
                <w:sz w:val="22"/>
                <w:szCs w:val="22"/>
                <w:lang w:eastAsia="en-GB"/>
                <w:rPrChange w:id="361"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62" w:author="Khassawneh, Nour" w:date="2024-02-15T14:45:00Z">
                  <w:rPr>
                    <w:rFonts w:ascii="Gill Sans MT" w:eastAsia="Calibri" w:hAnsi="Gill Sans MT" w:cstheme="minorBidi"/>
                    <w:color w:val="000000" w:themeColor="text1"/>
                    <w:sz w:val="22"/>
                    <w:szCs w:val="22"/>
                    <w:lang w:eastAsia="en-GB"/>
                  </w:rPr>
                </w:rPrChange>
              </w:rPr>
              <w:t>Experience setting up and maintaining administrative processes e.g. filing systems</w:t>
            </w:r>
          </w:p>
          <w:p w14:paraId="261547AC" w14:textId="4AD618C7" w:rsidR="00BE2CC3" w:rsidRPr="00FB3D01" w:rsidRDefault="00BE2CC3" w:rsidP="00BE2CC3">
            <w:pPr>
              <w:pStyle w:val="ListParagraph"/>
              <w:numPr>
                <w:ilvl w:val="0"/>
                <w:numId w:val="36"/>
              </w:numPr>
              <w:tabs>
                <w:tab w:val="left" w:pos="3119"/>
              </w:tabs>
              <w:autoSpaceDE w:val="0"/>
              <w:autoSpaceDN w:val="0"/>
              <w:adjustRightInd w:val="0"/>
              <w:rPr>
                <w:rFonts w:ascii="Lato" w:eastAsia="Calibri" w:hAnsi="Lato" w:cstheme="minorBidi"/>
                <w:color w:val="000000" w:themeColor="text1"/>
                <w:sz w:val="22"/>
                <w:szCs w:val="22"/>
                <w:lang w:eastAsia="en-GB"/>
                <w:rPrChange w:id="363"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64" w:author="Khassawneh, Nour" w:date="2024-02-15T14:45:00Z">
                  <w:rPr>
                    <w:rFonts w:ascii="Gill Sans MT" w:eastAsia="Calibri" w:hAnsi="Gill Sans MT" w:cstheme="minorBidi"/>
                    <w:color w:val="000000" w:themeColor="text1"/>
                    <w:sz w:val="22"/>
                    <w:szCs w:val="22"/>
                    <w:lang w:eastAsia="en-GB"/>
                  </w:rPr>
                </w:rPrChange>
              </w:rPr>
              <w:t>Experience of organising logistics for training events or conferences</w:t>
            </w:r>
            <w:r w:rsidR="002744C5" w:rsidRPr="00FB3D01">
              <w:rPr>
                <w:rFonts w:ascii="Lato" w:eastAsia="Calibri" w:hAnsi="Lato" w:cstheme="minorBidi"/>
                <w:color w:val="000000" w:themeColor="text1"/>
                <w:sz w:val="22"/>
                <w:szCs w:val="22"/>
                <w:lang w:eastAsia="en-GB"/>
                <w:rPrChange w:id="365" w:author="Khassawneh, Nour" w:date="2024-02-15T14:45:00Z">
                  <w:rPr>
                    <w:rFonts w:ascii="Gill Sans MT" w:eastAsia="Calibri" w:hAnsi="Gill Sans MT" w:cstheme="minorBidi"/>
                    <w:color w:val="000000" w:themeColor="text1"/>
                    <w:sz w:val="22"/>
                    <w:szCs w:val="22"/>
                    <w:lang w:eastAsia="en-GB"/>
                  </w:rPr>
                </w:rPrChange>
              </w:rPr>
              <w:t>, including virtu</w:t>
            </w:r>
            <w:r w:rsidR="002744C5" w:rsidRPr="00FB3D01">
              <w:rPr>
                <w:rFonts w:ascii="Lato" w:eastAsia="Calibri" w:hAnsi="Lato" w:cstheme="minorBidi"/>
                <w:color w:val="000000" w:themeColor="text1"/>
                <w:sz w:val="22"/>
                <w:szCs w:val="22"/>
                <w:lang w:val="en-US" w:eastAsia="en-GB"/>
                <w:rPrChange w:id="366" w:author="Khassawneh, Nour" w:date="2024-02-15T14:45:00Z">
                  <w:rPr>
                    <w:rFonts w:ascii="Gill Sans MT" w:eastAsia="Calibri" w:hAnsi="Gill Sans MT" w:cstheme="minorBidi"/>
                    <w:color w:val="000000" w:themeColor="text1"/>
                    <w:sz w:val="22"/>
                    <w:szCs w:val="22"/>
                    <w:lang w:val="en-US" w:eastAsia="en-GB"/>
                  </w:rPr>
                </w:rPrChange>
              </w:rPr>
              <w:t xml:space="preserve">l training arrangement </w:t>
            </w:r>
          </w:p>
          <w:p w14:paraId="196B62DC" w14:textId="77777777" w:rsidR="00556B70" w:rsidRPr="00FB3D01" w:rsidRDefault="00BE2CC3" w:rsidP="00BE2CC3">
            <w:pPr>
              <w:pStyle w:val="ListParagraph"/>
              <w:numPr>
                <w:ilvl w:val="0"/>
                <w:numId w:val="36"/>
              </w:numPr>
              <w:tabs>
                <w:tab w:val="left" w:pos="3119"/>
              </w:tabs>
              <w:autoSpaceDE w:val="0"/>
              <w:autoSpaceDN w:val="0"/>
              <w:adjustRightInd w:val="0"/>
              <w:rPr>
                <w:rFonts w:ascii="Lato" w:eastAsia="Calibri" w:hAnsi="Lato" w:cstheme="minorBidi"/>
                <w:color w:val="000000" w:themeColor="text1"/>
                <w:sz w:val="22"/>
                <w:szCs w:val="22"/>
                <w:lang w:eastAsia="en-GB"/>
                <w:rPrChange w:id="367"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68" w:author="Khassawneh, Nour" w:date="2024-02-15T14:45:00Z">
                  <w:rPr>
                    <w:rFonts w:ascii="Gill Sans MT" w:eastAsia="Calibri" w:hAnsi="Gill Sans MT" w:cstheme="minorBidi"/>
                    <w:color w:val="000000" w:themeColor="text1"/>
                    <w:sz w:val="22"/>
                    <w:szCs w:val="22"/>
                    <w:lang w:eastAsia="en-GB"/>
                  </w:rPr>
                </w:rPrChange>
              </w:rPr>
              <w:t>Experience in finance supporting services as process invoices and other financial information, such as expense claims and payment of suppliers.</w:t>
            </w:r>
          </w:p>
          <w:p w14:paraId="10626FC5" w14:textId="62CB6DD8" w:rsidR="00116F6E" w:rsidRPr="00FB3D01" w:rsidRDefault="00116F6E" w:rsidP="00BE2CC3">
            <w:pPr>
              <w:pStyle w:val="ListParagraph"/>
              <w:numPr>
                <w:ilvl w:val="0"/>
                <w:numId w:val="36"/>
              </w:numPr>
              <w:tabs>
                <w:tab w:val="left" w:pos="3119"/>
              </w:tabs>
              <w:autoSpaceDE w:val="0"/>
              <w:autoSpaceDN w:val="0"/>
              <w:adjustRightInd w:val="0"/>
              <w:rPr>
                <w:rFonts w:ascii="Lato" w:eastAsia="Calibri" w:hAnsi="Lato" w:cstheme="minorBidi"/>
                <w:color w:val="000000" w:themeColor="text1"/>
                <w:sz w:val="22"/>
                <w:szCs w:val="22"/>
                <w:lang w:eastAsia="en-GB"/>
                <w:rPrChange w:id="369"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370" w:author="Khassawneh, Nour" w:date="2024-02-15T14:45:00Z">
                  <w:rPr>
                    <w:rFonts w:ascii="Gill Sans MT" w:eastAsia="Calibri" w:hAnsi="Gill Sans MT" w:cstheme="minorBidi"/>
                    <w:color w:val="000000" w:themeColor="text1"/>
                    <w:sz w:val="22"/>
                    <w:szCs w:val="22"/>
                    <w:lang w:eastAsia="en-GB"/>
                  </w:rPr>
                </w:rPrChange>
              </w:rPr>
              <w:t xml:space="preserve">Experience in Facilitation and </w:t>
            </w:r>
            <w:proofErr w:type="gramStart"/>
            <w:r w:rsidRPr="00FB3D01">
              <w:rPr>
                <w:rFonts w:ascii="Lato" w:eastAsia="Calibri" w:hAnsi="Lato" w:cstheme="minorBidi"/>
                <w:color w:val="000000" w:themeColor="text1"/>
                <w:sz w:val="22"/>
                <w:szCs w:val="22"/>
                <w:lang w:eastAsia="en-GB"/>
                <w:rPrChange w:id="371" w:author="Khassawneh, Nour" w:date="2024-02-15T14:45:00Z">
                  <w:rPr>
                    <w:rFonts w:ascii="Gill Sans MT" w:eastAsia="Calibri" w:hAnsi="Gill Sans MT" w:cstheme="minorBidi"/>
                    <w:color w:val="000000" w:themeColor="text1"/>
                    <w:sz w:val="22"/>
                    <w:szCs w:val="22"/>
                    <w:lang w:eastAsia="en-GB"/>
                  </w:rPr>
                </w:rPrChange>
              </w:rPr>
              <w:t>training ,</w:t>
            </w:r>
            <w:proofErr w:type="gramEnd"/>
            <w:r w:rsidRPr="00FB3D01">
              <w:rPr>
                <w:rFonts w:ascii="Lato" w:eastAsia="Calibri" w:hAnsi="Lato" w:cstheme="minorBidi"/>
                <w:color w:val="000000" w:themeColor="text1"/>
                <w:sz w:val="22"/>
                <w:szCs w:val="22"/>
                <w:lang w:eastAsia="en-GB"/>
                <w:rPrChange w:id="372" w:author="Khassawneh, Nour" w:date="2024-02-15T14:45:00Z">
                  <w:rPr>
                    <w:rFonts w:ascii="Gill Sans MT" w:eastAsia="Calibri" w:hAnsi="Gill Sans MT" w:cstheme="minorBidi"/>
                    <w:color w:val="000000" w:themeColor="text1"/>
                    <w:sz w:val="22"/>
                    <w:szCs w:val="22"/>
                    <w:lang w:eastAsia="en-GB"/>
                  </w:rPr>
                </w:rPrChange>
              </w:rPr>
              <w:t xml:space="preserve"> virtually and face to face .</w:t>
            </w:r>
          </w:p>
          <w:p w14:paraId="47BC4F70" w14:textId="77777777" w:rsidR="00556B70" w:rsidRPr="00FB3D01" w:rsidRDefault="00556B70" w:rsidP="00CB20F1">
            <w:pPr>
              <w:rPr>
                <w:rFonts w:ascii="Lato" w:hAnsi="Lato" w:cs="Arial"/>
                <w:sz w:val="22"/>
                <w:szCs w:val="22"/>
                <w:rPrChange w:id="373" w:author="Khassawneh, Nour" w:date="2024-02-15T14:45:00Z">
                  <w:rPr>
                    <w:rFonts w:ascii="Gill Sans MT" w:hAnsi="Gill Sans MT" w:cs="Arial"/>
                    <w:sz w:val="22"/>
                    <w:szCs w:val="22"/>
                  </w:rPr>
                </w:rPrChange>
              </w:rPr>
            </w:pPr>
          </w:p>
        </w:tc>
      </w:tr>
      <w:tr w:rsidR="00543A17" w:rsidRPr="00FB3D01" w14:paraId="36666173" w14:textId="77777777" w:rsidTr="5270BEFC">
        <w:trPr>
          <w:trHeight w:val="844"/>
        </w:trPr>
        <w:tc>
          <w:tcPr>
            <w:tcW w:w="9498" w:type="dxa"/>
            <w:gridSpan w:val="3"/>
            <w:tcBorders>
              <w:bottom w:val="single" w:sz="8" w:space="0" w:color="000000" w:themeColor="text1"/>
            </w:tcBorders>
          </w:tcPr>
          <w:p w14:paraId="25D8C550" w14:textId="77777777" w:rsidR="00543A17" w:rsidRPr="00FB3D01" w:rsidRDefault="00543A17" w:rsidP="00543A17">
            <w:pPr>
              <w:rPr>
                <w:rFonts w:ascii="Lato" w:hAnsi="Lato" w:cs="Arial"/>
                <w:b/>
                <w:sz w:val="22"/>
                <w:szCs w:val="22"/>
                <w:rPrChange w:id="374" w:author="Khassawneh, Nour" w:date="2024-02-15T14:45:00Z">
                  <w:rPr>
                    <w:rFonts w:ascii="Gill Sans MT" w:hAnsi="Gill Sans MT" w:cs="Arial"/>
                    <w:b/>
                    <w:sz w:val="22"/>
                    <w:szCs w:val="22"/>
                  </w:rPr>
                </w:rPrChange>
              </w:rPr>
            </w:pPr>
            <w:r w:rsidRPr="00FB3D01">
              <w:rPr>
                <w:rFonts w:ascii="Lato" w:hAnsi="Lato" w:cs="Arial"/>
                <w:b/>
                <w:sz w:val="22"/>
                <w:szCs w:val="22"/>
                <w:rPrChange w:id="375" w:author="Khassawneh, Nour" w:date="2024-02-15T14:45:00Z">
                  <w:rPr>
                    <w:rFonts w:ascii="Gill Sans MT" w:hAnsi="Gill Sans MT" w:cs="Arial"/>
                    <w:b/>
                    <w:sz w:val="22"/>
                    <w:szCs w:val="22"/>
                  </w:rPr>
                </w:rPrChange>
              </w:rPr>
              <w:t>EXPERIENCE AND SKILLS</w:t>
            </w:r>
          </w:p>
          <w:p w14:paraId="081641C4" w14:textId="77777777" w:rsidR="00EE3C6E" w:rsidRPr="00FB3D01" w:rsidRDefault="00EE3C6E" w:rsidP="00543A17">
            <w:pPr>
              <w:rPr>
                <w:rFonts w:ascii="Lato" w:hAnsi="Lato" w:cs="Arial"/>
                <w:b/>
                <w:sz w:val="22"/>
                <w:szCs w:val="22"/>
                <w:rPrChange w:id="376" w:author="Khassawneh, Nour" w:date="2024-02-15T14:45:00Z">
                  <w:rPr>
                    <w:rFonts w:ascii="Gill Sans MT" w:hAnsi="Gill Sans MT" w:cs="Arial"/>
                    <w:b/>
                    <w:sz w:val="22"/>
                    <w:szCs w:val="22"/>
                  </w:rPr>
                </w:rPrChange>
              </w:rPr>
            </w:pPr>
            <w:r w:rsidRPr="00FB3D01">
              <w:rPr>
                <w:rFonts w:ascii="Lato" w:hAnsi="Lato" w:cs="Arial"/>
                <w:b/>
                <w:sz w:val="22"/>
                <w:szCs w:val="22"/>
                <w:rPrChange w:id="377" w:author="Khassawneh, Nour" w:date="2024-02-15T14:45:00Z">
                  <w:rPr>
                    <w:rFonts w:ascii="Gill Sans MT" w:hAnsi="Gill Sans MT" w:cs="Arial"/>
                    <w:b/>
                    <w:sz w:val="22"/>
                    <w:szCs w:val="22"/>
                  </w:rPr>
                </w:rPrChange>
              </w:rPr>
              <w:t>Essential</w:t>
            </w:r>
          </w:p>
          <w:p w14:paraId="58E5BC6A"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78"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79" w:author="Khassawneh, Nour" w:date="2024-02-15T14:45:00Z">
                  <w:rPr>
                    <w:rFonts w:ascii="Gill Sans MT" w:eastAsia="Calibri" w:hAnsi="Gill Sans MT" w:cstheme="minorBidi"/>
                    <w:sz w:val="22"/>
                    <w:szCs w:val="22"/>
                    <w:lang w:eastAsia="en-GB"/>
                  </w:rPr>
                </w:rPrChange>
              </w:rPr>
              <w:t>Excellent interpersonal skills with experience liaising with stakeholders and of working with people from a range of backgrounds and cultures.</w:t>
            </w:r>
          </w:p>
          <w:p w14:paraId="007A21E7"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80"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81" w:author="Khassawneh, Nour" w:date="2024-02-15T14:45:00Z">
                  <w:rPr>
                    <w:rFonts w:ascii="Gill Sans MT" w:eastAsia="Calibri" w:hAnsi="Gill Sans MT" w:cstheme="minorBidi"/>
                    <w:sz w:val="22"/>
                    <w:szCs w:val="22"/>
                    <w:lang w:eastAsia="en-GB"/>
                  </w:rPr>
                </w:rPrChange>
              </w:rPr>
              <w:t xml:space="preserve">Proven ability of successfully working with a remote project team </w:t>
            </w:r>
          </w:p>
          <w:p w14:paraId="687343E7"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82"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83" w:author="Khassawneh, Nour" w:date="2024-02-15T14:45:00Z">
                  <w:rPr>
                    <w:rFonts w:ascii="Gill Sans MT" w:eastAsia="Calibri" w:hAnsi="Gill Sans MT" w:cstheme="minorBidi"/>
                    <w:sz w:val="22"/>
                    <w:szCs w:val="22"/>
                    <w:lang w:eastAsia="en-GB"/>
                  </w:rPr>
                </w:rPrChange>
              </w:rPr>
              <w:t>Excellent problem-solving skills, a ‘can-do’ attitude</w:t>
            </w:r>
          </w:p>
          <w:p w14:paraId="2900DC79"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84"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85" w:author="Khassawneh, Nour" w:date="2024-02-15T14:45:00Z">
                  <w:rPr>
                    <w:rFonts w:ascii="Gill Sans MT" w:eastAsia="Calibri" w:hAnsi="Gill Sans MT" w:cstheme="minorBidi"/>
                    <w:sz w:val="22"/>
                    <w:szCs w:val="22"/>
                    <w:lang w:eastAsia="en-GB"/>
                  </w:rPr>
                </w:rPrChange>
              </w:rPr>
              <w:t>Ability to work on own initiative, cope with a high volume of work and prioritise against tight deadlines and under pressure</w:t>
            </w:r>
          </w:p>
          <w:p w14:paraId="2116CDF3" w14:textId="5CE10786"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86"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87" w:author="Khassawneh, Nour" w:date="2024-02-15T14:45:00Z">
                  <w:rPr>
                    <w:rFonts w:ascii="Gill Sans MT" w:eastAsia="Calibri" w:hAnsi="Gill Sans MT" w:cstheme="minorBidi"/>
                    <w:sz w:val="22"/>
                    <w:szCs w:val="22"/>
                    <w:lang w:eastAsia="en-GB"/>
                  </w:rPr>
                </w:rPrChange>
              </w:rPr>
              <w:t>Excellent written and oral communication skills, including fluent written and spoken English</w:t>
            </w:r>
            <w:r w:rsidR="00D56CAE" w:rsidRPr="00FB3D01">
              <w:rPr>
                <w:rFonts w:ascii="Lato" w:eastAsia="Calibri" w:hAnsi="Lato" w:cstheme="minorBidi"/>
                <w:sz w:val="22"/>
                <w:szCs w:val="22"/>
                <w:lang w:eastAsia="en-GB"/>
                <w:rPrChange w:id="388" w:author="Khassawneh, Nour" w:date="2024-02-15T14:45:00Z">
                  <w:rPr>
                    <w:rFonts w:ascii="Gill Sans MT" w:eastAsia="Calibri" w:hAnsi="Gill Sans MT" w:cstheme="minorBidi"/>
                    <w:sz w:val="22"/>
                    <w:szCs w:val="22"/>
                    <w:lang w:eastAsia="en-GB"/>
                  </w:rPr>
                </w:rPrChange>
              </w:rPr>
              <w:t xml:space="preserve"> and Arabic</w:t>
            </w:r>
          </w:p>
          <w:p w14:paraId="02E79B67"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89"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90" w:author="Khassawneh, Nour" w:date="2024-02-15T14:45:00Z">
                  <w:rPr>
                    <w:rFonts w:ascii="Gill Sans MT" w:eastAsia="Calibri" w:hAnsi="Gill Sans MT" w:cstheme="minorBidi"/>
                    <w:sz w:val="22"/>
                    <w:szCs w:val="22"/>
                    <w:lang w:eastAsia="en-GB"/>
                  </w:rPr>
                </w:rPrChange>
              </w:rPr>
              <w:t>Organised and methodical with good attention to detail</w:t>
            </w:r>
          </w:p>
          <w:p w14:paraId="0A4173C5"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91"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92" w:author="Khassawneh, Nour" w:date="2024-02-15T14:45:00Z">
                  <w:rPr>
                    <w:rFonts w:ascii="Gill Sans MT" w:eastAsia="Calibri" w:hAnsi="Gill Sans MT" w:cstheme="minorBidi"/>
                    <w:sz w:val="22"/>
                    <w:szCs w:val="22"/>
                    <w:lang w:eastAsia="en-GB"/>
                  </w:rPr>
                </w:rPrChange>
              </w:rPr>
              <w:t>Good computer literacy in Microsoft Word, Outlook, Excel and PowerPoint</w:t>
            </w:r>
          </w:p>
          <w:p w14:paraId="0C030CA3" w14:textId="77777777" w:rsidR="000F07F2" w:rsidRPr="00FB3D01" w:rsidRDefault="000F07F2" w:rsidP="000F07F2">
            <w:pPr>
              <w:pStyle w:val="ListParagraph"/>
              <w:numPr>
                <w:ilvl w:val="0"/>
                <w:numId w:val="37"/>
              </w:numPr>
              <w:tabs>
                <w:tab w:val="left" w:pos="3119"/>
              </w:tabs>
              <w:autoSpaceDE w:val="0"/>
              <w:autoSpaceDN w:val="0"/>
              <w:adjustRightInd w:val="0"/>
              <w:rPr>
                <w:rFonts w:ascii="Lato" w:eastAsia="Calibri" w:hAnsi="Lato" w:cstheme="minorBidi"/>
                <w:sz w:val="22"/>
                <w:szCs w:val="22"/>
                <w:lang w:eastAsia="en-GB"/>
                <w:rPrChange w:id="393"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394" w:author="Khassawneh, Nour" w:date="2024-02-15T14:45:00Z">
                  <w:rPr>
                    <w:rFonts w:ascii="Gill Sans MT" w:eastAsia="Calibri" w:hAnsi="Gill Sans MT" w:cstheme="minorBidi"/>
                    <w:sz w:val="22"/>
                    <w:szCs w:val="22"/>
                    <w:lang w:eastAsia="en-GB"/>
                  </w:rPr>
                </w:rPrChange>
              </w:rPr>
              <w:t>Willingness and ability to operate an ‘open door’ policy with regards to colleagues seeking immediate information and support</w:t>
            </w:r>
          </w:p>
          <w:p w14:paraId="1C77226D" w14:textId="0940E266" w:rsidR="007B675C" w:rsidRPr="00FB3D01" w:rsidRDefault="000F07F2" w:rsidP="007B675C">
            <w:pPr>
              <w:pStyle w:val="ListParagraph"/>
              <w:numPr>
                <w:ilvl w:val="0"/>
                <w:numId w:val="38"/>
              </w:numPr>
              <w:tabs>
                <w:tab w:val="left" w:pos="3119"/>
              </w:tabs>
              <w:autoSpaceDE w:val="0"/>
              <w:autoSpaceDN w:val="0"/>
              <w:adjustRightInd w:val="0"/>
              <w:rPr>
                <w:rFonts w:ascii="Lato" w:eastAsia="Calibri" w:hAnsi="Lato" w:cstheme="minorBidi"/>
                <w:color w:val="000000" w:themeColor="text1"/>
                <w:sz w:val="22"/>
                <w:szCs w:val="22"/>
                <w:lang w:eastAsia="en-GB"/>
                <w:rPrChange w:id="395"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sz w:val="22"/>
                <w:szCs w:val="22"/>
                <w:lang w:eastAsia="en-GB"/>
                <w:rPrChange w:id="396" w:author="Khassawneh, Nour" w:date="2024-02-15T14:45:00Z">
                  <w:rPr>
                    <w:rFonts w:ascii="Gill Sans MT" w:eastAsia="Calibri" w:hAnsi="Gill Sans MT" w:cstheme="minorBidi"/>
                    <w:sz w:val="22"/>
                    <w:szCs w:val="22"/>
                    <w:lang w:eastAsia="en-GB"/>
                  </w:rPr>
                </w:rPrChange>
              </w:rPr>
              <w:t>A flexible approach to working, with the willingness to work outside office hours occasionally and to be away from home for up to two weeks at a time e.g. on residential traini</w:t>
            </w:r>
            <w:r w:rsidR="00937326" w:rsidRPr="00FB3D01">
              <w:rPr>
                <w:rFonts w:ascii="Lato" w:eastAsia="Calibri" w:hAnsi="Lato" w:cstheme="minorBidi"/>
                <w:sz w:val="22"/>
                <w:szCs w:val="22"/>
                <w:lang w:eastAsia="en-GB"/>
                <w:rPrChange w:id="397" w:author="Khassawneh, Nour" w:date="2024-02-15T14:45:00Z">
                  <w:rPr>
                    <w:rFonts w:ascii="Gill Sans MT" w:eastAsia="Calibri" w:hAnsi="Gill Sans MT" w:cstheme="minorBidi"/>
                    <w:sz w:val="22"/>
                    <w:szCs w:val="22"/>
                    <w:lang w:eastAsia="en-GB"/>
                  </w:rPr>
                </w:rPrChange>
              </w:rPr>
              <w:t>ng course</w:t>
            </w:r>
            <w:r w:rsidR="007B675C" w:rsidRPr="00FB3D01">
              <w:rPr>
                <w:rFonts w:ascii="Lato" w:eastAsia="Calibri" w:hAnsi="Lato" w:cstheme="minorBidi"/>
                <w:color w:val="000000" w:themeColor="text1"/>
                <w:sz w:val="22"/>
                <w:szCs w:val="22"/>
                <w:lang w:eastAsia="en-GB"/>
                <w:rPrChange w:id="398" w:author="Khassawneh, Nour" w:date="2024-02-15T14:45:00Z">
                  <w:rPr>
                    <w:rFonts w:ascii="Gill Sans MT" w:eastAsia="Calibri" w:hAnsi="Gill Sans MT" w:cstheme="minorBidi"/>
                    <w:color w:val="000000" w:themeColor="text1"/>
                    <w:sz w:val="22"/>
                    <w:szCs w:val="22"/>
                    <w:lang w:eastAsia="en-GB"/>
                  </w:rPr>
                </w:rPrChange>
              </w:rPr>
              <w:t xml:space="preserve"> Proactibity and </w:t>
            </w:r>
            <w:proofErr w:type="gramStart"/>
            <w:r w:rsidR="007B675C" w:rsidRPr="00FB3D01">
              <w:rPr>
                <w:rFonts w:ascii="Lato" w:eastAsia="Calibri" w:hAnsi="Lato" w:cstheme="minorBidi"/>
                <w:color w:val="000000" w:themeColor="text1"/>
                <w:sz w:val="22"/>
                <w:szCs w:val="22"/>
                <w:lang w:eastAsia="en-GB"/>
                <w:rPrChange w:id="399" w:author="Khassawneh, Nour" w:date="2024-02-15T14:45:00Z">
                  <w:rPr>
                    <w:rFonts w:ascii="Gill Sans MT" w:eastAsia="Calibri" w:hAnsi="Gill Sans MT" w:cstheme="minorBidi"/>
                    <w:color w:val="000000" w:themeColor="text1"/>
                    <w:sz w:val="22"/>
                    <w:szCs w:val="22"/>
                    <w:lang w:eastAsia="en-GB"/>
                  </w:rPr>
                </w:rPrChange>
              </w:rPr>
              <w:t>accountability</w:t>
            </w:r>
            <w:proofErr w:type="gramEnd"/>
          </w:p>
          <w:p w14:paraId="2170731C" w14:textId="77777777" w:rsidR="007B675C" w:rsidRPr="00FB3D01" w:rsidRDefault="007B675C" w:rsidP="007B675C">
            <w:pPr>
              <w:pStyle w:val="ListParagraph"/>
              <w:numPr>
                <w:ilvl w:val="0"/>
                <w:numId w:val="38"/>
              </w:numPr>
              <w:tabs>
                <w:tab w:val="left" w:pos="3119"/>
              </w:tabs>
              <w:autoSpaceDE w:val="0"/>
              <w:autoSpaceDN w:val="0"/>
              <w:adjustRightInd w:val="0"/>
              <w:rPr>
                <w:rFonts w:ascii="Lato" w:eastAsia="Calibri" w:hAnsi="Lato" w:cstheme="minorBidi"/>
                <w:color w:val="000000" w:themeColor="text1"/>
                <w:sz w:val="22"/>
                <w:szCs w:val="22"/>
                <w:lang w:eastAsia="en-GB"/>
                <w:rPrChange w:id="400"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401" w:author="Khassawneh, Nour" w:date="2024-02-15T14:45:00Z">
                  <w:rPr>
                    <w:rFonts w:ascii="Gill Sans MT" w:eastAsia="Calibri" w:hAnsi="Gill Sans MT" w:cstheme="minorBidi"/>
                    <w:color w:val="000000" w:themeColor="text1"/>
                    <w:sz w:val="22"/>
                    <w:szCs w:val="22"/>
                    <w:lang w:eastAsia="en-GB"/>
                  </w:rPr>
                </w:rPrChange>
              </w:rPr>
              <w:t xml:space="preserve">Good communication skills </w:t>
            </w:r>
          </w:p>
          <w:p w14:paraId="56603627" w14:textId="77777777" w:rsidR="007B675C" w:rsidRPr="00FB3D01" w:rsidRDefault="007B675C" w:rsidP="007B675C">
            <w:pPr>
              <w:pStyle w:val="ListParagraph"/>
              <w:numPr>
                <w:ilvl w:val="0"/>
                <w:numId w:val="38"/>
              </w:numPr>
              <w:tabs>
                <w:tab w:val="left" w:pos="3119"/>
              </w:tabs>
              <w:autoSpaceDE w:val="0"/>
              <w:autoSpaceDN w:val="0"/>
              <w:adjustRightInd w:val="0"/>
              <w:rPr>
                <w:rFonts w:ascii="Lato" w:eastAsia="Calibri" w:hAnsi="Lato" w:cstheme="minorBidi"/>
                <w:sz w:val="22"/>
                <w:szCs w:val="22"/>
                <w:lang w:eastAsia="en-GB"/>
                <w:rPrChange w:id="402"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403" w:author="Khassawneh, Nour" w:date="2024-02-15T14:45:00Z">
                  <w:rPr>
                    <w:rFonts w:ascii="Gill Sans MT" w:eastAsia="Calibri" w:hAnsi="Gill Sans MT" w:cstheme="minorBidi"/>
                    <w:sz w:val="22"/>
                    <w:szCs w:val="22"/>
                    <w:lang w:eastAsia="en-GB"/>
                  </w:rPr>
                </w:rPrChange>
              </w:rPr>
              <w:t xml:space="preserve">Good </w:t>
            </w:r>
            <w:proofErr w:type="gramStart"/>
            <w:r w:rsidRPr="00FB3D01">
              <w:rPr>
                <w:rFonts w:ascii="Lato" w:eastAsia="Calibri" w:hAnsi="Lato" w:cstheme="minorBidi"/>
                <w:sz w:val="22"/>
                <w:szCs w:val="22"/>
                <w:lang w:eastAsia="en-GB"/>
                <w:rPrChange w:id="404" w:author="Khassawneh, Nour" w:date="2024-02-15T14:45:00Z">
                  <w:rPr>
                    <w:rFonts w:ascii="Gill Sans MT" w:eastAsia="Calibri" w:hAnsi="Gill Sans MT" w:cstheme="minorBidi"/>
                    <w:sz w:val="22"/>
                    <w:szCs w:val="22"/>
                    <w:lang w:eastAsia="en-GB"/>
                  </w:rPr>
                </w:rPrChange>
              </w:rPr>
              <w:t>budgeting  skills</w:t>
            </w:r>
            <w:proofErr w:type="gramEnd"/>
          </w:p>
          <w:p w14:paraId="4D3063BB" w14:textId="77777777" w:rsidR="007B675C" w:rsidRPr="00FB3D01" w:rsidRDefault="007B675C" w:rsidP="00566749">
            <w:pPr>
              <w:tabs>
                <w:tab w:val="left" w:pos="3119"/>
              </w:tabs>
              <w:autoSpaceDE w:val="0"/>
              <w:autoSpaceDN w:val="0"/>
              <w:adjustRightInd w:val="0"/>
              <w:rPr>
                <w:rFonts w:ascii="Lato" w:eastAsia="Calibri" w:hAnsi="Lato" w:cstheme="minorBidi"/>
                <w:color w:val="000000" w:themeColor="text1"/>
                <w:sz w:val="22"/>
                <w:szCs w:val="22"/>
                <w:lang w:eastAsia="en-GB"/>
                <w:rPrChange w:id="405" w:author="Khassawneh, Nour" w:date="2024-02-15T14:45:00Z">
                  <w:rPr>
                    <w:rFonts w:ascii="Gill Sans MT" w:eastAsia="Calibri" w:hAnsi="Gill Sans MT" w:cstheme="minorBidi"/>
                    <w:color w:val="000000" w:themeColor="text1"/>
                    <w:sz w:val="22"/>
                    <w:szCs w:val="22"/>
                    <w:lang w:eastAsia="en-GB"/>
                  </w:rPr>
                </w:rPrChange>
              </w:rPr>
            </w:pPr>
          </w:p>
          <w:p w14:paraId="5212A529" w14:textId="71FCC5E5" w:rsidR="00EE3C6E" w:rsidRPr="00FB3D01" w:rsidRDefault="00EE3C6E" w:rsidP="00566749">
            <w:pPr>
              <w:pStyle w:val="ListParagraph"/>
              <w:tabs>
                <w:tab w:val="left" w:pos="3119"/>
              </w:tabs>
              <w:autoSpaceDE w:val="0"/>
              <w:autoSpaceDN w:val="0"/>
              <w:adjustRightInd w:val="0"/>
              <w:rPr>
                <w:rFonts w:ascii="Lato" w:eastAsia="Calibri" w:hAnsi="Lato" w:cstheme="minorBidi"/>
                <w:sz w:val="22"/>
                <w:szCs w:val="22"/>
                <w:lang w:eastAsia="en-GB"/>
                <w:rPrChange w:id="406" w:author="Khassawneh, Nour" w:date="2024-02-15T14:45:00Z">
                  <w:rPr>
                    <w:rFonts w:ascii="Gill Sans MT" w:eastAsia="Calibri" w:hAnsi="Gill Sans MT" w:cstheme="minorBidi"/>
                    <w:sz w:val="22"/>
                    <w:szCs w:val="22"/>
                    <w:lang w:eastAsia="en-GB"/>
                  </w:rPr>
                </w:rPrChange>
              </w:rPr>
            </w:pPr>
          </w:p>
          <w:p w14:paraId="6133DB15" w14:textId="2F3E7878" w:rsidR="007B675C" w:rsidRPr="00FB3D01" w:rsidRDefault="007B675C" w:rsidP="007B675C">
            <w:pPr>
              <w:rPr>
                <w:rFonts w:ascii="Lato" w:hAnsi="Lato" w:cs="Arial"/>
                <w:b/>
                <w:sz w:val="22"/>
                <w:szCs w:val="22"/>
                <w:rPrChange w:id="407" w:author="Khassawneh, Nour" w:date="2024-02-15T14:45:00Z">
                  <w:rPr>
                    <w:rFonts w:ascii="Gill Sans MT" w:hAnsi="Gill Sans MT" w:cs="Arial"/>
                    <w:b/>
                    <w:sz w:val="22"/>
                    <w:szCs w:val="22"/>
                  </w:rPr>
                </w:rPrChange>
              </w:rPr>
            </w:pPr>
            <w:r w:rsidRPr="00FB3D01">
              <w:rPr>
                <w:rFonts w:ascii="Lato" w:hAnsi="Lato" w:cs="Arial"/>
                <w:b/>
                <w:sz w:val="22"/>
                <w:szCs w:val="22"/>
                <w:rPrChange w:id="408" w:author="Khassawneh, Nour" w:date="2024-02-15T14:45:00Z">
                  <w:rPr>
                    <w:rFonts w:ascii="Gill Sans MT" w:hAnsi="Gill Sans MT" w:cs="Arial"/>
                    <w:b/>
                    <w:sz w:val="22"/>
                    <w:szCs w:val="22"/>
                  </w:rPr>
                </w:rPrChange>
              </w:rPr>
              <w:t>Desirable:</w:t>
            </w:r>
          </w:p>
          <w:p w14:paraId="00F08BCF" w14:textId="77777777" w:rsidR="007B675C" w:rsidRPr="00FB3D01" w:rsidRDefault="007B675C" w:rsidP="00566749">
            <w:pPr>
              <w:pStyle w:val="ListParagraph"/>
              <w:tabs>
                <w:tab w:val="left" w:pos="3119"/>
              </w:tabs>
              <w:autoSpaceDE w:val="0"/>
              <w:autoSpaceDN w:val="0"/>
              <w:adjustRightInd w:val="0"/>
              <w:rPr>
                <w:rFonts w:ascii="Lato" w:eastAsia="Calibri" w:hAnsi="Lato" w:cstheme="minorBidi"/>
                <w:sz w:val="22"/>
                <w:szCs w:val="22"/>
                <w:lang w:eastAsia="en-GB"/>
                <w:rPrChange w:id="409" w:author="Khassawneh, Nour" w:date="2024-02-15T14:45:00Z">
                  <w:rPr>
                    <w:rFonts w:ascii="Gill Sans MT" w:eastAsia="Calibri" w:hAnsi="Gill Sans MT" w:cstheme="minorBidi"/>
                    <w:sz w:val="22"/>
                    <w:szCs w:val="22"/>
                    <w:lang w:eastAsia="en-GB"/>
                  </w:rPr>
                </w:rPrChange>
              </w:rPr>
            </w:pPr>
          </w:p>
          <w:p w14:paraId="3056FAC0" w14:textId="301DA2EF" w:rsidR="000F07F2" w:rsidRPr="00FB3D01" w:rsidRDefault="000F07F2" w:rsidP="000F07F2">
            <w:pPr>
              <w:pStyle w:val="ListParagraph"/>
              <w:numPr>
                <w:ilvl w:val="0"/>
                <w:numId w:val="38"/>
              </w:numPr>
              <w:tabs>
                <w:tab w:val="left" w:pos="3119"/>
              </w:tabs>
              <w:autoSpaceDE w:val="0"/>
              <w:autoSpaceDN w:val="0"/>
              <w:adjustRightInd w:val="0"/>
              <w:rPr>
                <w:rFonts w:ascii="Lato" w:eastAsia="Calibri" w:hAnsi="Lato" w:cstheme="minorBidi"/>
                <w:sz w:val="22"/>
                <w:szCs w:val="22"/>
                <w:lang w:eastAsia="en-GB"/>
                <w:rPrChange w:id="410"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411" w:author="Khassawneh, Nour" w:date="2024-02-15T14:45:00Z">
                  <w:rPr>
                    <w:rFonts w:ascii="Gill Sans MT" w:eastAsia="Calibri" w:hAnsi="Gill Sans MT" w:cstheme="minorBidi"/>
                    <w:sz w:val="22"/>
                    <w:szCs w:val="22"/>
                    <w:lang w:eastAsia="en-GB"/>
                  </w:rPr>
                </w:rPrChange>
              </w:rPr>
              <w:t xml:space="preserve">Experience in training, </w:t>
            </w:r>
            <w:r w:rsidR="00AC6449" w:rsidRPr="00FB3D01">
              <w:rPr>
                <w:rFonts w:ascii="Lato" w:eastAsia="Calibri" w:hAnsi="Lato" w:cstheme="minorBidi"/>
                <w:sz w:val="22"/>
                <w:szCs w:val="22"/>
                <w:lang w:eastAsia="en-GB"/>
                <w:rPrChange w:id="412" w:author="Khassawneh, Nour" w:date="2024-02-15T14:45:00Z">
                  <w:rPr>
                    <w:rFonts w:ascii="Gill Sans MT" w:eastAsia="Calibri" w:hAnsi="Gill Sans MT" w:cstheme="minorBidi"/>
                    <w:sz w:val="22"/>
                    <w:szCs w:val="22"/>
                    <w:lang w:eastAsia="en-GB"/>
                  </w:rPr>
                </w:rPrChange>
              </w:rPr>
              <w:t>Co-</w:t>
            </w:r>
            <w:proofErr w:type="gramStart"/>
            <w:r w:rsidRPr="00FB3D01">
              <w:rPr>
                <w:rFonts w:ascii="Lato" w:eastAsia="Calibri" w:hAnsi="Lato" w:cstheme="minorBidi"/>
                <w:sz w:val="22"/>
                <w:szCs w:val="22"/>
                <w:lang w:eastAsia="en-GB"/>
                <w:rPrChange w:id="413" w:author="Khassawneh, Nour" w:date="2024-02-15T14:45:00Z">
                  <w:rPr>
                    <w:rFonts w:ascii="Gill Sans MT" w:eastAsia="Calibri" w:hAnsi="Gill Sans MT" w:cstheme="minorBidi"/>
                    <w:sz w:val="22"/>
                    <w:szCs w:val="22"/>
                    <w:lang w:eastAsia="en-GB"/>
                  </w:rPr>
                </w:rPrChange>
              </w:rPr>
              <w:t>facilitation</w:t>
            </w:r>
            <w:proofErr w:type="gramEnd"/>
            <w:r w:rsidRPr="00FB3D01">
              <w:rPr>
                <w:rFonts w:ascii="Lato" w:eastAsia="Calibri" w:hAnsi="Lato" w:cstheme="minorBidi"/>
                <w:sz w:val="22"/>
                <w:szCs w:val="22"/>
                <w:lang w:eastAsia="en-GB"/>
                <w:rPrChange w:id="414" w:author="Khassawneh, Nour" w:date="2024-02-15T14:45:00Z">
                  <w:rPr>
                    <w:rFonts w:ascii="Gill Sans MT" w:eastAsia="Calibri" w:hAnsi="Gill Sans MT" w:cstheme="minorBidi"/>
                    <w:sz w:val="22"/>
                    <w:szCs w:val="22"/>
                    <w:lang w:eastAsia="en-GB"/>
                  </w:rPr>
                </w:rPrChange>
              </w:rPr>
              <w:t xml:space="preserve"> and online learning</w:t>
            </w:r>
          </w:p>
          <w:p w14:paraId="13DE5DF6" w14:textId="77777777" w:rsidR="000F07F2" w:rsidRPr="00FB3D01" w:rsidRDefault="000F07F2" w:rsidP="000F07F2">
            <w:pPr>
              <w:pStyle w:val="ListParagraph"/>
              <w:numPr>
                <w:ilvl w:val="0"/>
                <w:numId w:val="38"/>
              </w:numPr>
              <w:tabs>
                <w:tab w:val="left" w:pos="3119"/>
              </w:tabs>
              <w:autoSpaceDE w:val="0"/>
              <w:autoSpaceDN w:val="0"/>
              <w:adjustRightInd w:val="0"/>
              <w:rPr>
                <w:rFonts w:ascii="Lato" w:eastAsia="Calibri" w:hAnsi="Lato" w:cstheme="minorBidi"/>
                <w:sz w:val="22"/>
                <w:szCs w:val="22"/>
                <w:lang w:eastAsia="en-GB"/>
                <w:rPrChange w:id="415"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416" w:author="Khassawneh, Nour" w:date="2024-02-15T14:45:00Z">
                  <w:rPr>
                    <w:rFonts w:ascii="Gill Sans MT" w:eastAsia="Calibri" w:hAnsi="Gill Sans MT" w:cstheme="minorBidi"/>
                    <w:sz w:val="22"/>
                    <w:szCs w:val="22"/>
                    <w:lang w:eastAsia="en-GB"/>
                  </w:rPr>
                </w:rPrChange>
              </w:rPr>
              <w:lastRenderedPageBreak/>
              <w:t>Understanding of and commitment to humanitarian work and experience of working for a humanitarian/development focused NGO</w:t>
            </w:r>
          </w:p>
          <w:p w14:paraId="54C76169" w14:textId="69D0707E" w:rsidR="000F07F2" w:rsidRPr="00FB3D01" w:rsidRDefault="000F07F2" w:rsidP="000F07F2">
            <w:pPr>
              <w:pStyle w:val="ListParagraph"/>
              <w:numPr>
                <w:ilvl w:val="0"/>
                <w:numId w:val="38"/>
              </w:numPr>
              <w:tabs>
                <w:tab w:val="left" w:pos="3119"/>
              </w:tabs>
              <w:autoSpaceDE w:val="0"/>
              <w:autoSpaceDN w:val="0"/>
              <w:adjustRightInd w:val="0"/>
              <w:rPr>
                <w:rFonts w:ascii="Lato" w:eastAsia="Calibri" w:hAnsi="Lato" w:cstheme="minorBidi"/>
                <w:sz w:val="22"/>
                <w:szCs w:val="22"/>
                <w:lang w:eastAsia="en-GB"/>
                <w:rPrChange w:id="417"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418" w:author="Khassawneh, Nour" w:date="2024-02-15T14:45:00Z">
                  <w:rPr>
                    <w:rFonts w:ascii="Gill Sans MT" w:eastAsia="Calibri" w:hAnsi="Gill Sans MT" w:cstheme="minorBidi"/>
                    <w:sz w:val="22"/>
                    <w:szCs w:val="22"/>
                    <w:lang w:eastAsia="en-GB"/>
                  </w:rPr>
                </w:rPrChange>
              </w:rPr>
              <w:t xml:space="preserve">Familiarity with program coordination </w:t>
            </w:r>
          </w:p>
          <w:p w14:paraId="7C787E57" w14:textId="6DF716E6" w:rsidR="00695255" w:rsidRPr="00FB3D01" w:rsidRDefault="00695255" w:rsidP="000F07F2">
            <w:pPr>
              <w:pStyle w:val="ListParagraph"/>
              <w:numPr>
                <w:ilvl w:val="0"/>
                <w:numId w:val="38"/>
              </w:numPr>
              <w:tabs>
                <w:tab w:val="left" w:pos="3119"/>
              </w:tabs>
              <w:autoSpaceDE w:val="0"/>
              <w:autoSpaceDN w:val="0"/>
              <w:adjustRightInd w:val="0"/>
              <w:rPr>
                <w:rFonts w:ascii="Lato" w:eastAsia="Calibri" w:hAnsi="Lato" w:cstheme="minorBidi"/>
                <w:color w:val="000000" w:themeColor="text1"/>
                <w:sz w:val="22"/>
                <w:szCs w:val="22"/>
                <w:lang w:eastAsia="en-GB"/>
                <w:rPrChange w:id="419"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420" w:author="Khassawneh, Nour" w:date="2024-02-15T14:45:00Z">
                  <w:rPr>
                    <w:rFonts w:ascii="Gill Sans MT" w:eastAsia="Calibri" w:hAnsi="Gill Sans MT" w:cstheme="minorBidi"/>
                    <w:color w:val="000000" w:themeColor="text1"/>
                    <w:sz w:val="22"/>
                    <w:szCs w:val="22"/>
                    <w:lang w:eastAsia="en-GB"/>
                  </w:rPr>
                </w:rPrChange>
              </w:rPr>
              <w:t>Proactibity and accountability</w:t>
            </w:r>
          </w:p>
          <w:p w14:paraId="0B2A2429" w14:textId="2A3A1CED" w:rsidR="002744C5" w:rsidRPr="00FB3D01" w:rsidRDefault="00C26D22" w:rsidP="000F07F2">
            <w:pPr>
              <w:pStyle w:val="ListParagraph"/>
              <w:numPr>
                <w:ilvl w:val="0"/>
                <w:numId w:val="38"/>
              </w:numPr>
              <w:tabs>
                <w:tab w:val="left" w:pos="3119"/>
              </w:tabs>
              <w:autoSpaceDE w:val="0"/>
              <w:autoSpaceDN w:val="0"/>
              <w:adjustRightInd w:val="0"/>
              <w:rPr>
                <w:rFonts w:ascii="Lato" w:eastAsia="Calibri" w:hAnsi="Lato" w:cstheme="minorBidi"/>
                <w:color w:val="000000" w:themeColor="text1"/>
                <w:sz w:val="22"/>
                <w:szCs w:val="22"/>
                <w:lang w:eastAsia="en-GB"/>
                <w:rPrChange w:id="421" w:author="Khassawneh, Nour" w:date="2024-02-15T14:45:00Z">
                  <w:rPr>
                    <w:rFonts w:ascii="Gill Sans MT" w:eastAsia="Calibri" w:hAnsi="Gill Sans MT" w:cstheme="minorBidi"/>
                    <w:color w:val="000000" w:themeColor="text1"/>
                    <w:sz w:val="22"/>
                    <w:szCs w:val="22"/>
                    <w:lang w:eastAsia="en-GB"/>
                  </w:rPr>
                </w:rPrChange>
              </w:rPr>
            </w:pPr>
            <w:r w:rsidRPr="00FB3D01">
              <w:rPr>
                <w:rFonts w:ascii="Lato" w:eastAsia="Calibri" w:hAnsi="Lato" w:cstheme="minorBidi"/>
                <w:color w:val="000000" w:themeColor="text1"/>
                <w:sz w:val="22"/>
                <w:szCs w:val="22"/>
                <w:lang w:eastAsia="en-GB"/>
                <w:rPrChange w:id="422" w:author="Khassawneh, Nour" w:date="2024-02-15T14:45:00Z">
                  <w:rPr>
                    <w:rFonts w:ascii="Gill Sans MT" w:eastAsia="Calibri" w:hAnsi="Gill Sans MT" w:cstheme="minorBidi"/>
                    <w:color w:val="000000" w:themeColor="text1"/>
                    <w:sz w:val="22"/>
                    <w:szCs w:val="22"/>
                    <w:lang w:eastAsia="en-GB"/>
                  </w:rPr>
                </w:rPrChange>
              </w:rPr>
              <w:t>Good communication sk</w:t>
            </w:r>
            <w:r w:rsidR="002744C5" w:rsidRPr="00FB3D01">
              <w:rPr>
                <w:rFonts w:ascii="Lato" w:eastAsia="Calibri" w:hAnsi="Lato" w:cstheme="minorBidi"/>
                <w:color w:val="000000" w:themeColor="text1"/>
                <w:sz w:val="22"/>
                <w:szCs w:val="22"/>
                <w:lang w:eastAsia="en-GB"/>
                <w:rPrChange w:id="423" w:author="Khassawneh, Nour" w:date="2024-02-15T14:45:00Z">
                  <w:rPr>
                    <w:rFonts w:ascii="Gill Sans MT" w:eastAsia="Calibri" w:hAnsi="Gill Sans MT" w:cstheme="minorBidi"/>
                    <w:color w:val="000000" w:themeColor="text1"/>
                    <w:sz w:val="22"/>
                    <w:szCs w:val="22"/>
                    <w:lang w:eastAsia="en-GB"/>
                  </w:rPr>
                </w:rPrChange>
              </w:rPr>
              <w:t xml:space="preserve">ills </w:t>
            </w:r>
          </w:p>
          <w:p w14:paraId="7FF0D813" w14:textId="7DB5A509" w:rsidR="000F07F2" w:rsidRPr="00FB3D01" w:rsidRDefault="000F07F2" w:rsidP="000F07F2">
            <w:pPr>
              <w:pStyle w:val="ListParagraph"/>
              <w:numPr>
                <w:ilvl w:val="0"/>
                <w:numId w:val="38"/>
              </w:numPr>
              <w:tabs>
                <w:tab w:val="left" w:pos="3119"/>
              </w:tabs>
              <w:autoSpaceDE w:val="0"/>
              <w:autoSpaceDN w:val="0"/>
              <w:adjustRightInd w:val="0"/>
              <w:rPr>
                <w:rFonts w:ascii="Lato" w:eastAsia="Calibri" w:hAnsi="Lato" w:cstheme="minorBidi"/>
                <w:sz w:val="22"/>
                <w:szCs w:val="22"/>
                <w:lang w:eastAsia="en-GB"/>
                <w:rPrChange w:id="424" w:author="Khassawneh, Nour" w:date="2024-02-15T14:45:00Z">
                  <w:rPr>
                    <w:rFonts w:ascii="Gill Sans MT" w:eastAsia="Calibri" w:hAnsi="Gill Sans MT" w:cstheme="minorBidi"/>
                    <w:sz w:val="22"/>
                    <w:szCs w:val="22"/>
                    <w:lang w:eastAsia="en-GB"/>
                  </w:rPr>
                </w:rPrChange>
              </w:rPr>
            </w:pPr>
            <w:r w:rsidRPr="00FB3D01">
              <w:rPr>
                <w:rFonts w:ascii="Lato" w:eastAsia="Calibri" w:hAnsi="Lato" w:cstheme="minorBidi"/>
                <w:sz w:val="22"/>
                <w:szCs w:val="22"/>
                <w:lang w:eastAsia="en-GB"/>
                <w:rPrChange w:id="425" w:author="Khassawneh, Nour" w:date="2024-02-15T14:45:00Z">
                  <w:rPr>
                    <w:rFonts w:ascii="Gill Sans MT" w:eastAsia="Calibri" w:hAnsi="Gill Sans MT" w:cstheme="minorBidi"/>
                    <w:sz w:val="22"/>
                    <w:szCs w:val="22"/>
                    <w:lang w:eastAsia="en-GB"/>
                  </w:rPr>
                </w:rPrChange>
              </w:rPr>
              <w:t>Relevant academic qualification in the field of international development or social/political science, or other relevant subject area (e.g. adult learning and development).</w:t>
            </w:r>
          </w:p>
          <w:p w14:paraId="559E566C" w14:textId="77777777" w:rsidR="00543A17" w:rsidRPr="00FB3D01" w:rsidRDefault="00543A17" w:rsidP="00566749">
            <w:pPr>
              <w:pStyle w:val="ListParagraph"/>
              <w:numPr>
                <w:ilvl w:val="0"/>
                <w:numId w:val="38"/>
              </w:numPr>
              <w:tabs>
                <w:tab w:val="left" w:pos="3119"/>
              </w:tabs>
              <w:autoSpaceDE w:val="0"/>
              <w:autoSpaceDN w:val="0"/>
              <w:adjustRightInd w:val="0"/>
              <w:rPr>
                <w:rFonts w:ascii="Lato" w:hAnsi="Lato" w:cs="Arial"/>
                <w:b/>
                <w:sz w:val="22"/>
                <w:szCs w:val="22"/>
                <w:rPrChange w:id="426" w:author="Khassawneh, Nour" w:date="2024-02-15T14:45:00Z">
                  <w:rPr>
                    <w:rFonts w:ascii="Gill Sans MT" w:hAnsi="Gill Sans MT" w:cs="Arial"/>
                    <w:b/>
                    <w:sz w:val="22"/>
                    <w:szCs w:val="22"/>
                  </w:rPr>
                </w:rPrChange>
              </w:rPr>
            </w:pPr>
          </w:p>
        </w:tc>
      </w:tr>
      <w:tr w:rsidR="00CE502B" w:rsidRPr="00FB3D01" w14:paraId="4F4ABE58" w14:textId="77777777" w:rsidTr="5270BEFC">
        <w:trPr>
          <w:trHeight w:val="425"/>
        </w:trPr>
        <w:tc>
          <w:tcPr>
            <w:tcW w:w="9498" w:type="dxa"/>
            <w:gridSpan w:val="3"/>
          </w:tcPr>
          <w:p w14:paraId="10B5480E" w14:textId="77777777" w:rsidR="00BE2CC3" w:rsidRPr="00FB3D01" w:rsidRDefault="00CE502B" w:rsidP="00BE2CC3">
            <w:pPr>
              <w:rPr>
                <w:rFonts w:ascii="Lato" w:hAnsi="Lato" w:cs="Arial"/>
                <w:b/>
                <w:sz w:val="22"/>
                <w:szCs w:val="22"/>
                <w:rPrChange w:id="427" w:author="Khassawneh, Nour" w:date="2024-02-15T14:45:00Z">
                  <w:rPr>
                    <w:rFonts w:ascii="Gill Sans MT" w:hAnsi="Gill Sans MT" w:cs="Arial"/>
                    <w:b/>
                    <w:sz w:val="22"/>
                    <w:szCs w:val="22"/>
                  </w:rPr>
                </w:rPrChange>
              </w:rPr>
            </w:pPr>
            <w:r w:rsidRPr="00FB3D01">
              <w:rPr>
                <w:rFonts w:ascii="Lato" w:hAnsi="Lato" w:cs="Arial"/>
                <w:b/>
                <w:sz w:val="22"/>
                <w:szCs w:val="22"/>
                <w:rPrChange w:id="428" w:author="Khassawneh, Nour" w:date="2024-02-15T14:45:00Z">
                  <w:rPr>
                    <w:rFonts w:ascii="Gill Sans MT" w:hAnsi="Gill Sans MT" w:cs="Arial"/>
                    <w:b/>
                    <w:sz w:val="22"/>
                    <w:szCs w:val="22"/>
                  </w:rPr>
                </w:rPrChange>
              </w:rPr>
              <w:lastRenderedPageBreak/>
              <w:t>Additional job responsibilities</w:t>
            </w:r>
          </w:p>
          <w:p w14:paraId="1599FB4F" w14:textId="77777777" w:rsidR="00BE2CC3" w:rsidRPr="00FB3D01" w:rsidRDefault="00BE2CC3" w:rsidP="00BE2CC3">
            <w:pPr>
              <w:tabs>
                <w:tab w:val="left" w:pos="1134"/>
              </w:tabs>
              <w:rPr>
                <w:rFonts w:ascii="Lato" w:hAnsi="Lato" w:cstheme="minorBidi"/>
                <w:sz w:val="22"/>
                <w:szCs w:val="22"/>
                <w:rPrChange w:id="429" w:author="Khassawneh, Nour" w:date="2024-02-15T14:45:00Z">
                  <w:rPr>
                    <w:rFonts w:ascii="Gill Sans MT" w:hAnsi="Gill Sans MT" w:cstheme="minorBidi"/>
                    <w:sz w:val="22"/>
                    <w:szCs w:val="22"/>
                  </w:rPr>
                </w:rPrChange>
              </w:rPr>
            </w:pPr>
            <w:r w:rsidRPr="00FB3D01">
              <w:rPr>
                <w:rFonts w:ascii="Lato" w:hAnsi="Lato" w:cstheme="minorBidi"/>
                <w:sz w:val="22"/>
                <w:szCs w:val="22"/>
                <w:rPrChange w:id="430" w:author="Khassawneh, Nour" w:date="2024-02-15T14:45:00Z">
                  <w:rPr>
                    <w:rFonts w:ascii="Gill Sans MT" w:hAnsi="Gill Sans MT" w:cstheme="minorBidi"/>
                    <w:sz w:val="22"/>
                    <w:szCs w:val="22"/>
                  </w:rPr>
                </w:rPrChange>
              </w:rPr>
              <w:t>The job duties and responsibilities as set out above are not exhaustive and the post holder may be required to carry out additional duties within reason and in line with their level of skills and experience.</w:t>
            </w:r>
          </w:p>
        </w:tc>
      </w:tr>
      <w:tr w:rsidR="00F069CA" w:rsidRPr="00FB3D01" w14:paraId="62F69F78" w14:textId="77777777" w:rsidTr="5270BEFC">
        <w:tc>
          <w:tcPr>
            <w:tcW w:w="9498" w:type="dxa"/>
            <w:gridSpan w:val="3"/>
            <w:tcBorders>
              <w:top w:val="single" w:sz="8" w:space="0" w:color="000000" w:themeColor="text1"/>
            </w:tcBorders>
          </w:tcPr>
          <w:p w14:paraId="01751C1A" w14:textId="77777777" w:rsidR="00F069CA" w:rsidRPr="00FB3D01" w:rsidRDefault="00F069CA" w:rsidP="002D4A35">
            <w:pPr>
              <w:rPr>
                <w:rFonts w:ascii="Lato" w:hAnsi="Lato" w:cs="Arial"/>
                <w:b/>
                <w:sz w:val="22"/>
                <w:szCs w:val="22"/>
                <w:rPrChange w:id="431" w:author="Khassawneh, Nour" w:date="2024-02-15T14:45:00Z">
                  <w:rPr>
                    <w:rFonts w:ascii="Gill Sans MT" w:hAnsi="Gill Sans MT" w:cs="Arial"/>
                    <w:b/>
                    <w:sz w:val="22"/>
                    <w:szCs w:val="22"/>
                  </w:rPr>
                </w:rPrChange>
              </w:rPr>
            </w:pPr>
            <w:r w:rsidRPr="00FB3D01">
              <w:rPr>
                <w:rFonts w:ascii="Lato" w:hAnsi="Lato" w:cs="Arial"/>
                <w:b/>
                <w:sz w:val="22"/>
                <w:szCs w:val="22"/>
                <w:rPrChange w:id="432" w:author="Khassawneh, Nour" w:date="2024-02-15T14:45:00Z">
                  <w:rPr>
                    <w:rFonts w:ascii="Gill Sans MT" w:hAnsi="Gill Sans MT" w:cs="Arial"/>
                    <w:b/>
                    <w:sz w:val="22"/>
                    <w:szCs w:val="22"/>
                  </w:rPr>
                </w:rPrChange>
              </w:rPr>
              <w:t xml:space="preserve">Equal Opportunities </w:t>
            </w:r>
          </w:p>
          <w:p w14:paraId="04C3B4AA" w14:textId="77777777" w:rsidR="00F069CA" w:rsidRPr="00FB3D01" w:rsidRDefault="00F069CA" w:rsidP="00F5619F">
            <w:pPr>
              <w:rPr>
                <w:rFonts w:ascii="Lato" w:hAnsi="Lato" w:cs="Arial"/>
                <w:sz w:val="22"/>
                <w:szCs w:val="22"/>
                <w:rPrChange w:id="433" w:author="Khassawneh, Nour" w:date="2024-02-15T14:45:00Z">
                  <w:rPr>
                    <w:rFonts w:ascii="Gill Sans MT" w:hAnsi="Gill Sans MT" w:cs="Arial"/>
                    <w:sz w:val="22"/>
                    <w:szCs w:val="22"/>
                  </w:rPr>
                </w:rPrChange>
              </w:rPr>
            </w:pPr>
            <w:r w:rsidRPr="00FB3D01">
              <w:rPr>
                <w:rFonts w:ascii="Lato" w:hAnsi="Lato" w:cs="Arial"/>
                <w:sz w:val="22"/>
                <w:szCs w:val="22"/>
                <w:rPrChange w:id="434" w:author="Khassawneh, Nour" w:date="2024-02-15T14:45:00Z">
                  <w:rPr>
                    <w:rFonts w:ascii="Gill Sans MT" w:hAnsi="Gill Sans MT" w:cs="Arial"/>
                    <w:sz w:val="22"/>
                    <w:szCs w:val="22"/>
                  </w:rPr>
                </w:rPrChange>
              </w:rPr>
              <w:t xml:space="preserve">The </w:t>
            </w:r>
            <w:r w:rsidR="00F5619F" w:rsidRPr="00FB3D01">
              <w:rPr>
                <w:rFonts w:ascii="Lato" w:hAnsi="Lato" w:cs="Arial"/>
                <w:sz w:val="22"/>
                <w:szCs w:val="22"/>
                <w:rPrChange w:id="435" w:author="Khassawneh, Nour" w:date="2024-02-15T14:45:00Z">
                  <w:rPr>
                    <w:rFonts w:ascii="Gill Sans MT" w:hAnsi="Gill Sans MT" w:cs="Arial"/>
                    <w:sz w:val="22"/>
                    <w:szCs w:val="22"/>
                  </w:rPr>
                </w:rPrChange>
              </w:rPr>
              <w:t>role</w:t>
            </w:r>
            <w:r w:rsidRPr="00FB3D01">
              <w:rPr>
                <w:rFonts w:ascii="Lato" w:hAnsi="Lato" w:cs="Arial"/>
                <w:sz w:val="22"/>
                <w:szCs w:val="22"/>
                <w:rPrChange w:id="436" w:author="Khassawneh, Nour" w:date="2024-02-15T14:45:00Z">
                  <w:rPr>
                    <w:rFonts w:ascii="Gill Sans MT" w:hAnsi="Gill Sans MT" w:cs="Arial"/>
                    <w:sz w:val="22"/>
                    <w:szCs w:val="22"/>
                  </w:rPr>
                </w:rPrChange>
              </w:rPr>
              <w:t xml:space="preserve"> holder is required to carry out the duties in accordance with the SCI Equal Opportunities and Diversity policies and procedures.</w:t>
            </w:r>
          </w:p>
        </w:tc>
      </w:tr>
      <w:tr w:rsidR="00520EAC" w:rsidRPr="00FB3D01" w14:paraId="75E175DA" w14:textId="77777777" w:rsidTr="5270BEFC">
        <w:tc>
          <w:tcPr>
            <w:tcW w:w="9498" w:type="dxa"/>
            <w:gridSpan w:val="3"/>
          </w:tcPr>
          <w:p w14:paraId="2A50AF65" w14:textId="77777777" w:rsidR="00520EAC" w:rsidRPr="00FB3D01" w:rsidRDefault="00520EAC" w:rsidP="00520EAC">
            <w:pPr>
              <w:rPr>
                <w:rFonts w:ascii="Lato" w:hAnsi="Lato"/>
                <w:b/>
                <w:color w:val="000000"/>
                <w:sz w:val="22"/>
                <w:szCs w:val="22"/>
                <w:rPrChange w:id="437" w:author="Khassawneh, Nour" w:date="2024-02-15T14:45:00Z">
                  <w:rPr>
                    <w:rFonts w:ascii="Gill Sans MT" w:hAnsi="Gill Sans MT"/>
                    <w:b/>
                    <w:color w:val="000000"/>
                    <w:sz w:val="22"/>
                    <w:szCs w:val="22"/>
                  </w:rPr>
                </w:rPrChange>
              </w:rPr>
            </w:pPr>
            <w:r w:rsidRPr="00FB3D01">
              <w:rPr>
                <w:rFonts w:ascii="Lato" w:hAnsi="Lato"/>
                <w:b/>
                <w:color w:val="000000"/>
                <w:sz w:val="22"/>
                <w:szCs w:val="22"/>
                <w:rPrChange w:id="438" w:author="Khassawneh, Nour" w:date="2024-02-15T14:45:00Z">
                  <w:rPr>
                    <w:rFonts w:ascii="Gill Sans MT" w:hAnsi="Gill Sans MT"/>
                    <w:b/>
                    <w:color w:val="000000"/>
                    <w:sz w:val="22"/>
                    <w:szCs w:val="22"/>
                  </w:rPr>
                </w:rPrChange>
              </w:rPr>
              <w:t>Child Safeguarding:</w:t>
            </w:r>
          </w:p>
          <w:p w14:paraId="74658663" w14:textId="77777777" w:rsidR="00520EAC" w:rsidRPr="00FB3D01" w:rsidRDefault="00520EAC" w:rsidP="007D3755">
            <w:pPr>
              <w:rPr>
                <w:rFonts w:ascii="Lato" w:hAnsi="Lato"/>
                <w:sz w:val="22"/>
                <w:szCs w:val="22"/>
                <w:rPrChange w:id="439" w:author="Khassawneh, Nour" w:date="2024-02-15T14:45:00Z">
                  <w:rPr>
                    <w:rFonts w:ascii="Gill Sans MT" w:hAnsi="Gill Sans MT"/>
                    <w:sz w:val="22"/>
                    <w:szCs w:val="22"/>
                  </w:rPr>
                </w:rPrChange>
              </w:rPr>
            </w:pPr>
            <w:r w:rsidRPr="00FB3D01">
              <w:rPr>
                <w:rFonts w:ascii="Lato" w:hAnsi="Lato"/>
                <w:color w:val="000000"/>
                <w:sz w:val="22"/>
                <w:szCs w:val="22"/>
                <w:rPrChange w:id="440" w:author="Khassawneh, Nour" w:date="2024-02-15T14:45:00Z">
                  <w:rPr>
                    <w:rFonts w:ascii="Gill Sans MT" w:hAnsi="Gill Sans MT"/>
                    <w:color w:val="000000"/>
                    <w:sz w:val="22"/>
                    <w:szCs w:val="22"/>
                  </w:rPr>
                </w:rPrChange>
              </w:rPr>
              <w:t>We need to keep children safe so our selection process, which includes rigorous background checks, reflects our commitment to the protection of children from abuse</w:t>
            </w:r>
            <w:r w:rsidR="00C13528" w:rsidRPr="00FB3D01">
              <w:rPr>
                <w:rFonts w:ascii="Lato" w:hAnsi="Lato"/>
                <w:sz w:val="22"/>
                <w:szCs w:val="22"/>
                <w:rPrChange w:id="441" w:author="Khassawneh, Nour" w:date="2024-02-15T14:45:00Z">
                  <w:rPr>
                    <w:rFonts w:ascii="Gill Sans MT" w:hAnsi="Gill Sans MT"/>
                    <w:sz w:val="22"/>
                    <w:szCs w:val="22"/>
                  </w:rPr>
                </w:rPrChange>
              </w:rPr>
              <w:t>.</w:t>
            </w:r>
          </w:p>
        </w:tc>
      </w:tr>
      <w:tr w:rsidR="00F069CA" w:rsidRPr="00FB3D01" w14:paraId="505A7195" w14:textId="77777777" w:rsidTr="5270BEFC">
        <w:tc>
          <w:tcPr>
            <w:tcW w:w="9498" w:type="dxa"/>
            <w:gridSpan w:val="3"/>
          </w:tcPr>
          <w:p w14:paraId="65732FFE" w14:textId="77777777" w:rsidR="00F069CA" w:rsidRPr="00FB3D01" w:rsidRDefault="00F069CA" w:rsidP="002D4A35">
            <w:pPr>
              <w:rPr>
                <w:rFonts w:ascii="Lato" w:hAnsi="Lato" w:cs="Arial"/>
                <w:b/>
                <w:sz w:val="22"/>
                <w:szCs w:val="22"/>
                <w:rPrChange w:id="442" w:author="Khassawneh, Nour" w:date="2024-02-15T14:45:00Z">
                  <w:rPr>
                    <w:rFonts w:ascii="Gill Sans MT" w:hAnsi="Gill Sans MT" w:cs="Arial"/>
                    <w:b/>
                    <w:sz w:val="22"/>
                    <w:szCs w:val="22"/>
                  </w:rPr>
                </w:rPrChange>
              </w:rPr>
            </w:pPr>
            <w:r w:rsidRPr="00FB3D01">
              <w:rPr>
                <w:rFonts w:ascii="Lato" w:hAnsi="Lato" w:cs="Arial"/>
                <w:b/>
                <w:sz w:val="22"/>
                <w:szCs w:val="22"/>
                <w:rPrChange w:id="443" w:author="Khassawneh, Nour" w:date="2024-02-15T14:45:00Z">
                  <w:rPr>
                    <w:rFonts w:ascii="Gill Sans MT" w:hAnsi="Gill Sans MT" w:cs="Arial"/>
                    <w:b/>
                    <w:sz w:val="22"/>
                    <w:szCs w:val="22"/>
                  </w:rPr>
                </w:rPrChange>
              </w:rPr>
              <w:t>Health and Safety</w:t>
            </w:r>
          </w:p>
          <w:p w14:paraId="0F051099" w14:textId="77777777" w:rsidR="00F069CA" w:rsidRPr="00FB3D01" w:rsidRDefault="00F5619F" w:rsidP="007770CA">
            <w:pPr>
              <w:rPr>
                <w:rFonts w:ascii="Lato" w:hAnsi="Lato" w:cs="Arial"/>
                <w:sz w:val="22"/>
                <w:szCs w:val="22"/>
                <w:rPrChange w:id="444" w:author="Khassawneh, Nour" w:date="2024-02-15T14:45:00Z">
                  <w:rPr>
                    <w:rFonts w:ascii="Gill Sans MT" w:hAnsi="Gill Sans MT" w:cs="Arial"/>
                    <w:sz w:val="22"/>
                    <w:szCs w:val="22"/>
                  </w:rPr>
                </w:rPrChange>
              </w:rPr>
            </w:pPr>
            <w:r w:rsidRPr="00FB3D01">
              <w:rPr>
                <w:rFonts w:ascii="Lato" w:hAnsi="Lato" w:cs="Arial"/>
                <w:sz w:val="22"/>
                <w:szCs w:val="22"/>
                <w:rPrChange w:id="445" w:author="Khassawneh, Nour" w:date="2024-02-15T14:45:00Z">
                  <w:rPr>
                    <w:rFonts w:ascii="Gill Sans MT" w:hAnsi="Gill Sans MT" w:cs="Arial"/>
                    <w:sz w:val="22"/>
                    <w:szCs w:val="22"/>
                  </w:rPr>
                </w:rPrChange>
              </w:rPr>
              <w:t>The role</w:t>
            </w:r>
            <w:r w:rsidR="00F069CA" w:rsidRPr="00FB3D01">
              <w:rPr>
                <w:rFonts w:ascii="Lato" w:hAnsi="Lato" w:cs="Arial"/>
                <w:sz w:val="22"/>
                <w:szCs w:val="22"/>
                <w:rPrChange w:id="446" w:author="Khassawneh, Nour" w:date="2024-02-15T14:45:00Z">
                  <w:rPr>
                    <w:rFonts w:ascii="Gill Sans MT" w:hAnsi="Gill Sans MT" w:cs="Arial"/>
                    <w:sz w:val="22"/>
                    <w:szCs w:val="22"/>
                  </w:rPr>
                </w:rPrChange>
              </w:rPr>
              <w:t xml:space="preserve"> holder is required to carry out the duties in accordance with SCI Health and Safety policies and procedures.</w:t>
            </w:r>
          </w:p>
        </w:tc>
      </w:tr>
      <w:tr w:rsidR="00F069CA" w:rsidRPr="00FB3D01" w14:paraId="0AB85A51" w14:textId="77777777" w:rsidTr="5270BEFC">
        <w:trPr>
          <w:trHeight w:val="425"/>
        </w:trPr>
        <w:tc>
          <w:tcPr>
            <w:tcW w:w="4678" w:type="dxa"/>
            <w:gridSpan w:val="2"/>
            <w:tcBorders>
              <w:bottom w:val="single" w:sz="4" w:space="0" w:color="auto"/>
            </w:tcBorders>
          </w:tcPr>
          <w:p w14:paraId="38C43D37" w14:textId="77777777" w:rsidR="00F069CA" w:rsidRPr="00FB3D01" w:rsidRDefault="00F069CA" w:rsidP="009376FF">
            <w:pPr>
              <w:tabs>
                <w:tab w:val="left" w:pos="1134"/>
              </w:tabs>
              <w:rPr>
                <w:rFonts w:ascii="Lato" w:hAnsi="Lato" w:cs="Arial"/>
                <w:b/>
                <w:sz w:val="22"/>
                <w:szCs w:val="22"/>
                <w:rPrChange w:id="447" w:author="Khassawneh, Nour" w:date="2024-02-15T14:45:00Z">
                  <w:rPr>
                    <w:rFonts w:ascii="Gill Sans MT" w:hAnsi="Gill Sans MT" w:cs="Arial"/>
                    <w:b/>
                    <w:sz w:val="22"/>
                    <w:szCs w:val="22"/>
                  </w:rPr>
                </w:rPrChange>
              </w:rPr>
            </w:pPr>
            <w:r w:rsidRPr="00FB3D01">
              <w:rPr>
                <w:rFonts w:ascii="Lato" w:hAnsi="Lato" w:cs="Arial"/>
                <w:b/>
                <w:sz w:val="22"/>
                <w:szCs w:val="22"/>
                <w:rPrChange w:id="448" w:author="Khassawneh, Nour" w:date="2024-02-15T14:45:00Z">
                  <w:rPr>
                    <w:rFonts w:ascii="Gill Sans MT" w:hAnsi="Gill Sans MT" w:cs="Arial"/>
                    <w:b/>
                    <w:sz w:val="22"/>
                    <w:szCs w:val="22"/>
                  </w:rPr>
                </w:rPrChange>
              </w:rPr>
              <w:t>JD written by</w:t>
            </w:r>
            <w:r w:rsidR="00183B33" w:rsidRPr="00FB3D01">
              <w:rPr>
                <w:rFonts w:ascii="Lato" w:hAnsi="Lato" w:cs="Arial"/>
                <w:b/>
                <w:sz w:val="22"/>
                <w:szCs w:val="22"/>
                <w:rPrChange w:id="449" w:author="Khassawneh, Nour" w:date="2024-02-15T14:45:00Z">
                  <w:rPr>
                    <w:rFonts w:ascii="Gill Sans MT" w:hAnsi="Gill Sans MT" w:cs="Arial"/>
                    <w:b/>
                    <w:sz w:val="22"/>
                    <w:szCs w:val="22"/>
                  </w:rPr>
                </w:rPrChange>
              </w:rPr>
              <w:t>:</w:t>
            </w:r>
          </w:p>
        </w:tc>
        <w:tc>
          <w:tcPr>
            <w:tcW w:w="4820" w:type="dxa"/>
            <w:tcBorders>
              <w:bottom w:val="single" w:sz="4" w:space="0" w:color="auto"/>
            </w:tcBorders>
          </w:tcPr>
          <w:p w14:paraId="5B6D49E2" w14:textId="77777777" w:rsidR="00F069CA" w:rsidRPr="00FB3D01" w:rsidRDefault="00F069CA" w:rsidP="009376FF">
            <w:pPr>
              <w:tabs>
                <w:tab w:val="left" w:pos="984"/>
              </w:tabs>
              <w:rPr>
                <w:rFonts w:ascii="Lato" w:hAnsi="Lato" w:cs="Arial"/>
                <w:b/>
                <w:sz w:val="22"/>
                <w:szCs w:val="22"/>
                <w:rPrChange w:id="450" w:author="Khassawneh, Nour" w:date="2024-02-15T14:45:00Z">
                  <w:rPr>
                    <w:rFonts w:ascii="Gill Sans MT" w:hAnsi="Gill Sans MT" w:cs="Arial"/>
                    <w:b/>
                    <w:sz w:val="22"/>
                    <w:szCs w:val="22"/>
                  </w:rPr>
                </w:rPrChange>
              </w:rPr>
            </w:pPr>
            <w:r w:rsidRPr="00FB3D01">
              <w:rPr>
                <w:rFonts w:ascii="Lato" w:hAnsi="Lato" w:cs="Arial"/>
                <w:b/>
                <w:sz w:val="22"/>
                <w:szCs w:val="22"/>
                <w:rPrChange w:id="451" w:author="Khassawneh, Nour" w:date="2024-02-15T14:45:00Z">
                  <w:rPr>
                    <w:rFonts w:ascii="Gill Sans MT" w:hAnsi="Gill Sans MT" w:cs="Arial"/>
                    <w:b/>
                    <w:sz w:val="22"/>
                    <w:szCs w:val="22"/>
                  </w:rPr>
                </w:rPrChange>
              </w:rPr>
              <w:t>Date</w:t>
            </w:r>
            <w:r w:rsidR="00CB20F1" w:rsidRPr="00FB3D01">
              <w:rPr>
                <w:rFonts w:ascii="Lato" w:hAnsi="Lato" w:cs="Arial"/>
                <w:b/>
                <w:sz w:val="22"/>
                <w:szCs w:val="22"/>
                <w:rPrChange w:id="452" w:author="Khassawneh, Nour" w:date="2024-02-15T14:45:00Z">
                  <w:rPr>
                    <w:rFonts w:ascii="Gill Sans MT" w:hAnsi="Gill Sans MT" w:cs="Arial"/>
                    <w:b/>
                    <w:sz w:val="22"/>
                    <w:szCs w:val="22"/>
                  </w:rPr>
                </w:rPrChange>
              </w:rPr>
              <w:t>:</w:t>
            </w:r>
          </w:p>
        </w:tc>
      </w:tr>
      <w:tr w:rsidR="00F069CA" w:rsidRPr="00FB3D01" w14:paraId="0EE083CC" w14:textId="77777777" w:rsidTr="5270BEFC">
        <w:trPr>
          <w:trHeight w:val="425"/>
        </w:trPr>
        <w:tc>
          <w:tcPr>
            <w:tcW w:w="4678" w:type="dxa"/>
            <w:gridSpan w:val="2"/>
            <w:tcBorders>
              <w:bottom w:val="single" w:sz="4" w:space="0" w:color="auto"/>
            </w:tcBorders>
          </w:tcPr>
          <w:p w14:paraId="5D6D8887" w14:textId="77777777" w:rsidR="00F069CA" w:rsidRPr="00FB3D01" w:rsidRDefault="00F069CA" w:rsidP="009376FF">
            <w:pPr>
              <w:tabs>
                <w:tab w:val="left" w:pos="1134"/>
              </w:tabs>
              <w:rPr>
                <w:rFonts w:ascii="Lato" w:hAnsi="Lato" w:cs="Arial"/>
                <w:sz w:val="22"/>
                <w:szCs w:val="22"/>
                <w:rPrChange w:id="453" w:author="Khassawneh, Nour" w:date="2024-02-15T14:45:00Z">
                  <w:rPr>
                    <w:rFonts w:ascii="Gill Sans MT" w:hAnsi="Gill Sans MT" w:cs="Arial"/>
                    <w:sz w:val="22"/>
                    <w:szCs w:val="22"/>
                  </w:rPr>
                </w:rPrChange>
              </w:rPr>
            </w:pPr>
            <w:r w:rsidRPr="00FB3D01">
              <w:rPr>
                <w:rFonts w:ascii="Lato" w:hAnsi="Lato" w:cs="Arial"/>
                <w:b/>
                <w:sz w:val="22"/>
                <w:szCs w:val="22"/>
                <w:rPrChange w:id="454" w:author="Khassawneh, Nour" w:date="2024-02-15T14:45:00Z">
                  <w:rPr>
                    <w:rFonts w:ascii="Gill Sans MT" w:hAnsi="Gill Sans MT" w:cs="Arial"/>
                    <w:b/>
                    <w:sz w:val="22"/>
                    <w:szCs w:val="22"/>
                  </w:rPr>
                </w:rPrChange>
              </w:rPr>
              <w:t>JD agreed by:</w:t>
            </w:r>
          </w:p>
        </w:tc>
        <w:tc>
          <w:tcPr>
            <w:tcW w:w="4820" w:type="dxa"/>
          </w:tcPr>
          <w:p w14:paraId="4E1B783C" w14:textId="77777777" w:rsidR="00F069CA" w:rsidRPr="00FB3D01" w:rsidRDefault="00F069CA" w:rsidP="009376FF">
            <w:pPr>
              <w:tabs>
                <w:tab w:val="left" w:pos="984"/>
              </w:tabs>
              <w:rPr>
                <w:rFonts w:ascii="Lato" w:hAnsi="Lato" w:cs="Arial"/>
                <w:b/>
                <w:sz w:val="22"/>
                <w:szCs w:val="22"/>
                <w:rPrChange w:id="455" w:author="Khassawneh, Nour" w:date="2024-02-15T14:45:00Z">
                  <w:rPr>
                    <w:rFonts w:ascii="Gill Sans MT" w:hAnsi="Gill Sans MT" w:cs="Arial"/>
                    <w:b/>
                    <w:sz w:val="22"/>
                    <w:szCs w:val="22"/>
                  </w:rPr>
                </w:rPrChange>
              </w:rPr>
            </w:pPr>
            <w:r w:rsidRPr="00FB3D01">
              <w:rPr>
                <w:rFonts w:ascii="Lato" w:hAnsi="Lato" w:cs="Arial"/>
                <w:b/>
                <w:sz w:val="22"/>
                <w:szCs w:val="22"/>
                <w:rPrChange w:id="456" w:author="Khassawneh, Nour" w:date="2024-02-15T14:45:00Z">
                  <w:rPr>
                    <w:rFonts w:ascii="Gill Sans MT" w:hAnsi="Gill Sans MT" w:cs="Arial"/>
                    <w:b/>
                    <w:sz w:val="22"/>
                    <w:szCs w:val="22"/>
                  </w:rPr>
                </w:rPrChange>
              </w:rPr>
              <w:t>Date:</w:t>
            </w:r>
          </w:p>
        </w:tc>
      </w:tr>
      <w:tr w:rsidR="00F069CA" w:rsidRPr="00FB3D01" w14:paraId="16500855" w14:textId="77777777" w:rsidTr="5270BEFC">
        <w:trPr>
          <w:trHeight w:val="425"/>
        </w:trPr>
        <w:tc>
          <w:tcPr>
            <w:tcW w:w="4678" w:type="dxa"/>
            <w:gridSpan w:val="2"/>
          </w:tcPr>
          <w:p w14:paraId="562CCF19" w14:textId="7E652BCA" w:rsidR="00F069CA" w:rsidRPr="00FB3D01" w:rsidRDefault="00F5619F" w:rsidP="009376FF">
            <w:pPr>
              <w:tabs>
                <w:tab w:val="left" w:pos="1134"/>
              </w:tabs>
              <w:rPr>
                <w:rFonts w:ascii="Lato" w:hAnsi="Lato" w:cs="Arial"/>
                <w:b/>
                <w:sz w:val="22"/>
                <w:szCs w:val="22"/>
                <w:rPrChange w:id="457" w:author="Khassawneh, Nour" w:date="2024-02-15T14:45:00Z">
                  <w:rPr>
                    <w:rFonts w:ascii="Gill Sans MT" w:hAnsi="Gill Sans MT" w:cs="Arial"/>
                    <w:b/>
                    <w:sz w:val="22"/>
                    <w:szCs w:val="22"/>
                  </w:rPr>
                </w:rPrChange>
              </w:rPr>
            </w:pPr>
            <w:r w:rsidRPr="00FB3D01">
              <w:rPr>
                <w:rFonts w:ascii="Lato" w:hAnsi="Lato" w:cs="Arial"/>
                <w:b/>
                <w:sz w:val="22"/>
                <w:szCs w:val="22"/>
                <w:rPrChange w:id="458" w:author="Khassawneh, Nour" w:date="2024-02-15T14:45:00Z">
                  <w:rPr>
                    <w:rFonts w:ascii="Gill Sans MT" w:hAnsi="Gill Sans MT" w:cs="Arial"/>
                    <w:b/>
                    <w:sz w:val="22"/>
                    <w:szCs w:val="22"/>
                  </w:rPr>
                </w:rPrChange>
              </w:rPr>
              <w:t>U</w:t>
            </w:r>
            <w:r w:rsidR="00F069CA" w:rsidRPr="00FB3D01">
              <w:rPr>
                <w:rFonts w:ascii="Lato" w:hAnsi="Lato" w:cs="Arial"/>
                <w:b/>
                <w:sz w:val="22"/>
                <w:szCs w:val="22"/>
                <w:rPrChange w:id="459" w:author="Khassawneh, Nour" w:date="2024-02-15T14:45:00Z">
                  <w:rPr>
                    <w:rFonts w:ascii="Gill Sans MT" w:hAnsi="Gill Sans MT" w:cs="Arial"/>
                    <w:b/>
                    <w:sz w:val="22"/>
                    <w:szCs w:val="22"/>
                  </w:rPr>
                </w:rPrChange>
              </w:rPr>
              <w:t>pdated By:</w:t>
            </w:r>
            <w:r w:rsidR="00B9324A" w:rsidRPr="00FB3D01">
              <w:rPr>
                <w:rFonts w:ascii="Lato" w:hAnsi="Lato" w:cs="Arial"/>
                <w:b/>
                <w:sz w:val="22"/>
                <w:szCs w:val="22"/>
                <w:rPrChange w:id="460" w:author="Khassawneh, Nour" w:date="2024-02-15T14:45:00Z">
                  <w:rPr>
                    <w:rFonts w:ascii="Gill Sans MT" w:hAnsi="Gill Sans MT" w:cs="Arial"/>
                    <w:b/>
                    <w:sz w:val="22"/>
                    <w:szCs w:val="22"/>
                  </w:rPr>
                </w:rPrChange>
              </w:rPr>
              <w:t xml:space="preserve"> </w:t>
            </w:r>
          </w:p>
        </w:tc>
        <w:tc>
          <w:tcPr>
            <w:tcW w:w="4820" w:type="dxa"/>
            <w:tcBorders>
              <w:bottom w:val="single" w:sz="4" w:space="0" w:color="auto"/>
            </w:tcBorders>
          </w:tcPr>
          <w:p w14:paraId="1011CF72" w14:textId="77777777" w:rsidR="00F069CA" w:rsidRPr="00FB3D01" w:rsidRDefault="00F069CA" w:rsidP="009376FF">
            <w:pPr>
              <w:tabs>
                <w:tab w:val="left" w:pos="984"/>
              </w:tabs>
              <w:rPr>
                <w:rFonts w:ascii="Lato" w:hAnsi="Lato" w:cs="Arial"/>
                <w:b/>
                <w:sz w:val="22"/>
                <w:szCs w:val="22"/>
                <w:rPrChange w:id="461" w:author="Khassawneh, Nour" w:date="2024-02-15T14:45:00Z">
                  <w:rPr>
                    <w:rFonts w:ascii="Gill Sans MT" w:hAnsi="Gill Sans MT" w:cs="Arial"/>
                    <w:b/>
                    <w:sz w:val="22"/>
                    <w:szCs w:val="22"/>
                  </w:rPr>
                </w:rPrChange>
              </w:rPr>
            </w:pPr>
            <w:r w:rsidRPr="00FB3D01">
              <w:rPr>
                <w:rFonts w:ascii="Lato" w:hAnsi="Lato" w:cs="Arial"/>
                <w:b/>
                <w:sz w:val="22"/>
                <w:szCs w:val="22"/>
                <w:rPrChange w:id="462" w:author="Khassawneh, Nour" w:date="2024-02-15T14:45:00Z">
                  <w:rPr>
                    <w:rFonts w:ascii="Gill Sans MT" w:hAnsi="Gill Sans MT" w:cs="Arial"/>
                    <w:b/>
                    <w:sz w:val="22"/>
                    <w:szCs w:val="22"/>
                  </w:rPr>
                </w:rPrChange>
              </w:rPr>
              <w:t>Date</w:t>
            </w:r>
            <w:r w:rsidR="00CB20F1" w:rsidRPr="00FB3D01">
              <w:rPr>
                <w:rFonts w:ascii="Lato" w:hAnsi="Lato" w:cs="Arial"/>
                <w:b/>
                <w:sz w:val="22"/>
                <w:szCs w:val="22"/>
                <w:rPrChange w:id="463" w:author="Khassawneh, Nour" w:date="2024-02-15T14:45:00Z">
                  <w:rPr>
                    <w:rFonts w:ascii="Gill Sans MT" w:hAnsi="Gill Sans MT" w:cs="Arial"/>
                    <w:b/>
                    <w:sz w:val="22"/>
                    <w:szCs w:val="22"/>
                  </w:rPr>
                </w:rPrChange>
              </w:rPr>
              <w:t>:</w:t>
            </w:r>
          </w:p>
        </w:tc>
      </w:tr>
      <w:tr w:rsidR="00F069CA" w:rsidRPr="00FB3D01" w14:paraId="32EF48B7" w14:textId="77777777" w:rsidTr="5270BEFC">
        <w:trPr>
          <w:trHeight w:val="425"/>
        </w:trPr>
        <w:tc>
          <w:tcPr>
            <w:tcW w:w="4678" w:type="dxa"/>
            <w:gridSpan w:val="2"/>
            <w:tcBorders>
              <w:bottom w:val="single" w:sz="4" w:space="0" w:color="auto"/>
            </w:tcBorders>
          </w:tcPr>
          <w:p w14:paraId="175C5609" w14:textId="77777777" w:rsidR="00F069CA" w:rsidRPr="00FB3D01" w:rsidRDefault="00F069CA" w:rsidP="009376FF">
            <w:pPr>
              <w:tabs>
                <w:tab w:val="left" w:pos="1134"/>
              </w:tabs>
              <w:rPr>
                <w:rFonts w:ascii="Lato" w:hAnsi="Lato" w:cs="Arial"/>
                <w:b/>
                <w:sz w:val="22"/>
                <w:szCs w:val="22"/>
                <w:rPrChange w:id="464" w:author="Khassawneh, Nour" w:date="2024-02-15T14:45:00Z">
                  <w:rPr>
                    <w:rFonts w:ascii="Gill Sans MT" w:hAnsi="Gill Sans MT" w:cs="Arial"/>
                    <w:b/>
                    <w:sz w:val="22"/>
                    <w:szCs w:val="22"/>
                  </w:rPr>
                </w:rPrChange>
              </w:rPr>
            </w:pPr>
            <w:r w:rsidRPr="00FB3D01">
              <w:rPr>
                <w:rFonts w:ascii="Lato" w:hAnsi="Lato" w:cs="Arial"/>
                <w:b/>
                <w:sz w:val="22"/>
                <w:szCs w:val="22"/>
                <w:rPrChange w:id="465" w:author="Khassawneh, Nour" w:date="2024-02-15T14:45:00Z">
                  <w:rPr>
                    <w:rFonts w:ascii="Gill Sans MT" w:hAnsi="Gill Sans MT" w:cs="Arial"/>
                    <w:b/>
                    <w:sz w:val="22"/>
                    <w:szCs w:val="22"/>
                  </w:rPr>
                </w:rPrChange>
              </w:rPr>
              <w:t>Evaluated</w:t>
            </w:r>
            <w:r w:rsidR="00183B33" w:rsidRPr="00FB3D01">
              <w:rPr>
                <w:rFonts w:ascii="Lato" w:hAnsi="Lato" w:cs="Arial"/>
                <w:b/>
                <w:sz w:val="22"/>
                <w:szCs w:val="22"/>
                <w:rPrChange w:id="466" w:author="Khassawneh, Nour" w:date="2024-02-15T14:45:00Z">
                  <w:rPr>
                    <w:rFonts w:ascii="Gill Sans MT" w:hAnsi="Gill Sans MT" w:cs="Arial"/>
                    <w:b/>
                    <w:sz w:val="22"/>
                    <w:szCs w:val="22"/>
                  </w:rPr>
                </w:rPrChange>
              </w:rPr>
              <w:t>:</w:t>
            </w:r>
          </w:p>
        </w:tc>
        <w:tc>
          <w:tcPr>
            <w:tcW w:w="4820" w:type="dxa"/>
            <w:tcBorders>
              <w:bottom w:val="single" w:sz="4" w:space="0" w:color="auto"/>
            </w:tcBorders>
          </w:tcPr>
          <w:p w14:paraId="4C5D50BD" w14:textId="77777777" w:rsidR="00F069CA" w:rsidRPr="00FB3D01" w:rsidRDefault="00F069CA" w:rsidP="009376FF">
            <w:pPr>
              <w:tabs>
                <w:tab w:val="left" w:pos="984"/>
              </w:tabs>
              <w:rPr>
                <w:rFonts w:ascii="Lato" w:hAnsi="Lato" w:cs="Arial"/>
                <w:b/>
                <w:sz w:val="22"/>
                <w:szCs w:val="22"/>
                <w:rPrChange w:id="467" w:author="Khassawneh, Nour" w:date="2024-02-15T14:45:00Z">
                  <w:rPr>
                    <w:rFonts w:ascii="Gill Sans MT" w:hAnsi="Gill Sans MT" w:cs="Arial"/>
                    <w:b/>
                    <w:sz w:val="22"/>
                    <w:szCs w:val="22"/>
                  </w:rPr>
                </w:rPrChange>
              </w:rPr>
            </w:pPr>
            <w:r w:rsidRPr="00FB3D01">
              <w:rPr>
                <w:rFonts w:ascii="Lato" w:hAnsi="Lato" w:cs="Arial"/>
                <w:b/>
                <w:sz w:val="22"/>
                <w:szCs w:val="22"/>
                <w:rPrChange w:id="468" w:author="Khassawneh, Nour" w:date="2024-02-15T14:45:00Z">
                  <w:rPr>
                    <w:rFonts w:ascii="Gill Sans MT" w:hAnsi="Gill Sans MT" w:cs="Arial"/>
                    <w:b/>
                    <w:sz w:val="22"/>
                    <w:szCs w:val="22"/>
                  </w:rPr>
                </w:rPrChange>
              </w:rPr>
              <w:t>Date</w:t>
            </w:r>
            <w:r w:rsidR="00CB20F1" w:rsidRPr="00FB3D01">
              <w:rPr>
                <w:rFonts w:ascii="Lato" w:hAnsi="Lato" w:cs="Arial"/>
                <w:b/>
                <w:sz w:val="22"/>
                <w:szCs w:val="22"/>
                <w:rPrChange w:id="469" w:author="Khassawneh, Nour" w:date="2024-02-15T14:45:00Z">
                  <w:rPr>
                    <w:rFonts w:ascii="Gill Sans MT" w:hAnsi="Gill Sans MT" w:cs="Arial"/>
                    <w:b/>
                    <w:sz w:val="22"/>
                    <w:szCs w:val="22"/>
                  </w:rPr>
                </w:rPrChange>
              </w:rPr>
              <w:t>:</w:t>
            </w:r>
          </w:p>
        </w:tc>
      </w:tr>
    </w:tbl>
    <w:p w14:paraId="20C55718" w14:textId="77777777" w:rsidR="00F9086D" w:rsidRPr="00FB3D01" w:rsidRDefault="00F9086D" w:rsidP="00DF31B1">
      <w:pPr>
        <w:rPr>
          <w:rFonts w:ascii="Lato" w:hAnsi="Lato" w:cs="Arial"/>
          <w:sz w:val="22"/>
          <w:szCs w:val="22"/>
          <w:rPrChange w:id="470" w:author="Khassawneh, Nour" w:date="2024-02-15T14:45:00Z">
            <w:rPr>
              <w:rFonts w:ascii="Gill Sans MT" w:hAnsi="Gill Sans MT" w:cs="Arial"/>
              <w:sz w:val="22"/>
              <w:szCs w:val="22"/>
            </w:rPr>
          </w:rPrChange>
        </w:rPr>
      </w:pPr>
    </w:p>
    <w:p w14:paraId="4DAAF98D" w14:textId="77777777" w:rsidR="007D26DC" w:rsidRPr="00FB3D01" w:rsidRDefault="007D26DC" w:rsidP="00DF31B1">
      <w:pPr>
        <w:rPr>
          <w:rFonts w:ascii="Lato" w:hAnsi="Lato" w:cs="Arial"/>
          <w:sz w:val="22"/>
          <w:szCs w:val="22"/>
          <w:rPrChange w:id="471" w:author="Khassawneh, Nour" w:date="2024-02-15T14:45:00Z">
            <w:rPr>
              <w:rFonts w:ascii="Gill Sans MT" w:hAnsi="Gill Sans MT" w:cs="Arial"/>
              <w:sz w:val="22"/>
              <w:szCs w:val="22"/>
            </w:rPr>
          </w:rPrChange>
        </w:rPr>
      </w:pPr>
    </w:p>
    <w:p w14:paraId="33347B27" w14:textId="77777777" w:rsidR="007D26DC" w:rsidRPr="00FB3D01" w:rsidRDefault="007D26DC" w:rsidP="00DF31B1">
      <w:pPr>
        <w:rPr>
          <w:rFonts w:ascii="Lato" w:hAnsi="Lato" w:cs="Arial"/>
          <w:sz w:val="22"/>
          <w:szCs w:val="22"/>
          <w:rPrChange w:id="472" w:author="Khassawneh, Nour" w:date="2024-02-15T14:45:00Z">
            <w:rPr>
              <w:rFonts w:ascii="Gill Sans MT" w:hAnsi="Gill Sans MT" w:cs="Arial"/>
              <w:sz w:val="22"/>
              <w:szCs w:val="22"/>
            </w:rPr>
          </w:rPrChange>
        </w:rPr>
      </w:pPr>
    </w:p>
    <w:p w14:paraId="7F655457" w14:textId="77777777" w:rsidR="007D26DC" w:rsidRPr="00FB3D01" w:rsidRDefault="007D26DC" w:rsidP="00DF31B1">
      <w:pPr>
        <w:rPr>
          <w:rFonts w:ascii="Lato" w:hAnsi="Lato" w:cs="Arial"/>
          <w:sz w:val="22"/>
          <w:szCs w:val="22"/>
          <w:rPrChange w:id="473" w:author="Khassawneh, Nour" w:date="2024-02-15T14:45:00Z">
            <w:rPr>
              <w:rFonts w:ascii="Gill Sans MT" w:hAnsi="Gill Sans MT" w:cs="Arial"/>
              <w:sz w:val="22"/>
              <w:szCs w:val="22"/>
            </w:rPr>
          </w:rPrChange>
        </w:rPr>
      </w:pPr>
    </w:p>
    <w:p w14:paraId="6D619141" w14:textId="77777777" w:rsidR="00B83E89" w:rsidRPr="00FB3D01" w:rsidRDefault="00B83E89" w:rsidP="00DF31B1">
      <w:pPr>
        <w:rPr>
          <w:rFonts w:ascii="Lato" w:hAnsi="Lato" w:cs="Arial"/>
          <w:sz w:val="22"/>
          <w:szCs w:val="22"/>
          <w:rPrChange w:id="474" w:author="Khassawneh, Nour" w:date="2024-02-15T14:45:00Z">
            <w:rPr>
              <w:rFonts w:ascii="Gill Sans MT" w:hAnsi="Gill Sans MT" w:cs="Arial"/>
              <w:sz w:val="22"/>
              <w:szCs w:val="22"/>
            </w:rPr>
          </w:rPrChange>
        </w:rPr>
      </w:pPr>
    </w:p>
    <w:sectPr w:rsidR="00B83E89" w:rsidRPr="00FB3D01">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1684" w14:textId="77777777" w:rsidR="00342196" w:rsidRDefault="00342196">
      <w:r>
        <w:separator/>
      </w:r>
    </w:p>
  </w:endnote>
  <w:endnote w:type="continuationSeparator" w:id="0">
    <w:p w14:paraId="2CBE23C9" w14:textId="77777777" w:rsidR="00342196" w:rsidRDefault="0034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830B" w14:textId="77777777" w:rsidR="00342196" w:rsidRDefault="00342196">
      <w:r>
        <w:separator/>
      </w:r>
    </w:p>
  </w:footnote>
  <w:footnote w:type="continuationSeparator" w:id="0">
    <w:p w14:paraId="4AAF91A3" w14:textId="77777777" w:rsidR="00342196" w:rsidRDefault="0034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CB57" w14:textId="77777777" w:rsidR="00702348" w:rsidRDefault="00FB3D01"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11CEE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15.75pt;margin-top:-7.75pt;width:132pt;height:26.55pt;z-index:251657728;visibility:visible;mso-wrap-edited:f;mso-width-percent:0;mso-height-percent:0;mso-width-percent:0;mso-height-percent:0">
          <v:imagedata r:id="rId1" o:title=""/>
        </v:shape>
      </w:pict>
    </w:r>
    <w:r w:rsidR="00F5619F" w:rsidRPr="00F5619F">
      <w:rPr>
        <w:rFonts w:ascii="Arial" w:hAnsi="Arial" w:cs="Arial"/>
        <w:b/>
        <w:smallCaps/>
        <w:sz w:val="22"/>
        <w:szCs w:val="22"/>
      </w:rPr>
      <w:t xml:space="preserve">SAVE THE CHILDREN </w:t>
    </w:r>
  </w:p>
  <w:p w14:paraId="469CA24B"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 xml:space="preserve">INTERNATIONAL </w:t>
    </w:r>
    <w:r w:rsidR="00702348">
      <w:rPr>
        <w:rFonts w:ascii="Arial" w:hAnsi="Arial" w:cs="Arial"/>
        <w:b/>
        <w:smallCaps/>
        <w:sz w:val="22"/>
        <w:szCs w:val="22"/>
      </w:rPr>
      <w:t>PROGRAMS</w:t>
    </w:r>
  </w:p>
  <w:p w14:paraId="020B0159"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7B3F6E99"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lvl w:ilvl="0">
      <w:start w:val="1"/>
      <w:numFmt w:val="bullet"/>
      <w:lvlText w:val=""/>
      <w:lvlJc w:val="left"/>
      <w:pPr>
        <w:ind w:left="696" w:hanging="360"/>
      </w:pPr>
      <w:rPr>
        <w:rFonts w:ascii="Symbol" w:hAnsi="Symbol" w:hint="default"/>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92411"/>
    <w:multiLevelType w:val="hybridMultilevel"/>
    <w:tmpl w:val="CF8E2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1F27EFB"/>
    <w:multiLevelType w:val="hybridMultilevel"/>
    <w:tmpl w:val="557E370C"/>
    <w:lvl w:ilvl="0" w:tplc="43E87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7" w15:restartNumberingAfterBreak="0">
    <w:nsid w:val="253A6E13"/>
    <w:multiLevelType w:val="hybridMultilevel"/>
    <w:tmpl w:val="2AA41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3143499"/>
    <w:multiLevelType w:val="hybridMultilevel"/>
    <w:tmpl w:val="0EEC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D274E"/>
    <w:multiLevelType w:val="hybridMultilevel"/>
    <w:tmpl w:val="2A0EE8C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4"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0"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3" w15:restartNumberingAfterBreak="0">
    <w:nsid w:val="5AF65AE2"/>
    <w:multiLevelType w:val="hybridMultilevel"/>
    <w:tmpl w:val="D3CA7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5F2463"/>
    <w:multiLevelType w:val="hybridMultilevel"/>
    <w:tmpl w:val="34FC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A5117"/>
    <w:multiLevelType w:val="hybridMultilevel"/>
    <w:tmpl w:val="3D92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646E9B"/>
    <w:multiLevelType w:val="hybridMultilevel"/>
    <w:tmpl w:val="0F02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num w:numId="1" w16cid:durableId="514807278">
    <w:abstractNumId w:val="24"/>
  </w:num>
  <w:num w:numId="2" w16cid:durableId="439572627">
    <w:abstractNumId w:val="14"/>
  </w:num>
  <w:num w:numId="3" w16cid:durableId="772167653">
    <w:abstractNumId w:val="23"/>
  </w:num>
  <w:num w:numId="4" w16cid:durableId="413475548">
    <w:abstractNumId w:val="0"/>
  </w:num>
  <w:num w:numId="5" w16cid:durableId="1242372834">
    <w:abstractNumId w:val="26"/>
  </w:num>
  <w:num w:numId="6" w16cid:durableId="232200610">
    <w:abstractNumId w:val="11"/>
  </w:num>
  <w:num w:numId="7" w16cid:durableId="1858735071">
    <w:abstractNumId w:val="25"/>
  </w:num>
  <w:num w:numId="8" w16cid:durableId="1513104167">
    <w:abstractNumId w:val="12"/>
  </w:num>
  <w:num w:numId="9" w16cid:durableId="1973249787">
    <w:abstractNumId w:val="6"/>
  </w:num>
  <w:num w:numId="10" w16cid:durableId="1390035081">
    <w:abstractNumId w:val="18"/>
  </w:num>
  <w:num w:numId="11" w16cid:durableId="400951631">
    <w:abstractNumId w:val="38"/>
  </w:num>
  <w:num w:numId="12" w16cid:durableId="990330389">
    <w:abstractNumId w:val="16"/>
  </w:num>
  <w:num w:numId="13" w16cid:durableId="1025594685">
    <w:abstractNumId w:val="40"/>
  </w:num>
  <w:num w:numId="14" w16cid:durableId="489370759">
    <w:abstractNumId w:val="21"/>
  </w:num>
  <w:num w:numId="15" w16cid:durableId="830415885">
    <w:abstractNumId w:val="28"/>
  </w:num>
  <w:num w:numId="16" w16cid:durableId="2126804976">
    <w:abstractNumId w:val="22"/>
  </w:num>
  <w:num w:numId="17" w16cid:durableId="2116822041">
    <w:abstractNumId w:val="7"/>
  </w:num>
  <w:num w:numId="18" w16cid:durableId="1693914899">
    <w:abstractNumId w:val="39"/>
  </w:num>
  <w:num w:numId="19" w16cid:durableId="977489580">
    <w:abstractNumId w:val="9"/>
  </w:num>
  <w:num w:numId="20" w16cid:durableId="1658654100">
    <w:abstractNumId w:val="5"/>
  </w:num>
  <w:num w:numId="21" w16cid:durableId="1190337352">
    <w:abstractNumId w:val="36"/>
  </w:num>
  <w:num w:numId="22" w16cid:durableId="1428116477">
    <w:abstractNumId w:val="31"/>
  </w:num>
  <w:num w:numId="23" w16cid:durableId="860049672">
    <w:abstractNumId w:val="29"/>
  </w:num>
  <w:num w:numId="24" w16cid:durableId="490483360">
    <w:abstractNumId w:val="41"/>
  </w:num>
  <w:num w:numId="25" w16cid:durableId="434518355">
    <w:abstractNumId w:val="32"/>
  </w:num>
  <w:num w:numId="26" w16cid:durableId="818497861">
    <w:abstractNumId w:val="13"/>
  </w:num>
  <w:num w:numId="27" w16cid:durableId="1365595043">
    <w:abstractNumId w:val="30"/>
  </w:num>
  <w:num w:numId="28" w16cid:durableId="491721752">
    <w:abstractNumId w:val="8"/>
  </w:num>
  <w:num w:numId="29" w16cid:durableId="1072116202">
    <w:abstractNumId w:val="1"/>
  </w:num>
  <w:num w:numId="30" w16cid:durableId="1998458673">
    <w:abstractNumId w:val="2"/>
  </w:num>
  <w:num w:numId="31" w16cid:durableId="1771732495">
    <w:abstractNumId w:val="3"/>
  </w:num>
  <w:num w:numId="32" w16cid:durableId="1500003377">
    <w:abstractNumId w:val="4"/>
  </w:num>
  <w:num w:numId="33" w16cid:durableId="467746085">
    <w:abstractNumId w:val="27"/>
  </w:num>
  <w:num w:numId="34" w16cid:durableId="1805780233">
    <w:abstractNumId w:val="15"/>
  </w:num>
  <w:num w:numId="35" w16cid:durableId="1520922879">
    <w:abstractNumId w:val="33"/>
  </w:num>
  <w:num w:numId="36" w16cid:durableId="644093121">
    <w:abstractNumId w:val="19"/>
  </w:num>
  <w:num w:numId="37" w16cid:durableId="1164588860">
    <w:abstractNumId w:val="34"/>
  </w:num>
  <w:num w:numId="38" w16cid:durableId="1518881984">
    <w:abstractNumId w:val="37"/>
  </w:num>
  <w:num w:numId="39" w16cid:durableId="686440817">
    <w:abstractNumId w:val="20"/>
  </w:num>
  <w:num w:numId="40" w16cid:durableId="84353122">
    <w:abstractNumId w:val="10"/>
  </w:num>
  <w:num w:numId="41" w16cid:durableId="528104497">
    <w:abstractNumId w:val="35"/>
  </w:num>
  <w:num w:numId="42" w16cid:durableId="38660807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ssawneh, Nour">
    <w15:presenceInfo w15:providerId="AD" w15:userId="S::nour.khassawneh@savethechildren.org::805f650d-6833-4a92-b9d9-669639b55198"/>
  </w15:person>
  <w15:person w15:author="Ghousheh, Bdour">
    <w15:presenceInfo w15:providerId="AD" w15:userId="S::Bdour.Ghousheh@savethechildren.org::be2503ba-8c28-4d61-aa4b-2818507367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0D3"/>
    <w:rsid w:val="00007D0B"/>
    <w:rsid w:val="00011261"/>
    <w:rsid w:val="00014716"/>
    <w:rsid w:val="000439E4"/>
    <w:rsid w:val="00050948"/>
    <w:rsid w:val="0006213E"/>
    <w:rsid w:val="00073F7E"/>
    <w:rsid w:val="00080D4A"/>
    <w:rsid w:val="00091A58"/>
    <w:rsid w:val="00092DD0"/>
    <w:rsid w:val="000A0163"/>
    <w:rsid w:val="000B2430"/>
    <w:rsid w:val="000E09C6"/>
    <w:rsid w:val="000E3410"/>
    <w:rsid w:val="000F07F2"/>
    <w:rsid w:val="00101978"/>
    <w:rsid w:val="00116F6E"/>
    <w:rsid w:val="001219CD"/>
    <w:rsid w:val="00141942"/>
    <w:rsid w:val="0015099B"/>
    <w:rsid w:val="0015532E"/>
    <w:rsid w:val="00174203"/>
    <w:rsid w:val="0017754D"/>
    <w:rsid w:val="00183B33"/>
    <w:rsid w:val="00185AD1"/>
    <w:rsid w:val="00193DCD"/>
    <w:rsid w:val="00197A5F"/>
    <w:rsid w:val="001B2A90"/>
    <w:rsid w:val="001B461D"/>
    <w:rsid w:val="001B4780"/>
    <w:rsid w:val="001B7190"/>
    <w:rsid w:val="001D1F88"/>
    <w:rsid w:val="001E3518"/>
    <w:rsid w:val="001F0463"/>
    <w:rsid w:val="001F5752"/>
    <w:rsid w:val="002065ED"/>
    <w:rsid w:val="00225770"/>
    <w:rsid w:val="002404F7"/>
    <w:rsid w:val="00255049"/>
    <w:rsid w:val="002567E4"/>
    <w:rsid w:val="00267F7F"/>
    <w:rsid w:val="002744C5"/>
    <w:rsid w:val="00287B36"/>
    <w:rsid w:val="00290043"/>
    <w:rsid w:val="00290500"/>
    <w:rsid w:val="002916E8"/>
    <w:rsid w:val="00297EEF"/>
    <w:rsid w:val="002A451A"/>
    <w:rsid w:val="002B21C3"/>
    <w:rsid w:val="002B79DB"/>
    <w:rsid w:val="002D4A35"/>
    <w:rsid w:val="002E170D"/>
    <w:rsid w:val="002E34C0"/>
    <w:rsid w:val="002E4D1B"/>
    <w:rsid w:val="00324580"/>
    <w:rsid w:val="00341995"/>
    <w:rsid w:val="00341E13"/>
    <w:rsid w:val="00342196"/>
    <w:rsid w:val="0034387F"/>
    <w:rsid w:val="003822C4"/>
    <w:rsid w:val="00382DCB"/>
    <w:rsid w:val="00394CA6"/>
    <w:rsid w:val="003B081D"/>
    <w:rsid w:val="003B2EB5"/>
    <w:rsid w:val="003C0A7E"/>
    <w:rsid w:val="003D2A39"/>
    <w:rsid w:val="003E17D6"/>
    <w:rsid w:val="003F7275"/>
    <w:rsid w:val="00407466"/>
    <w:rsid w:val="0041121A"/>
    <w:rsid w:val="00416FB8"/>
    <w:rsid w:val="00434D92"/>
    <w:rsid w:val="00456024"/>
    <w:rsid w:val="00457479"/>
    <w:rsid w:val="004757CF"/>
    <w:rsid w:val="00480895"/>
    <w:rsid w:val="00482382"/>
    <w:rsid w:val="00483CC9"/>
    <w:rsid w:val="004852D8"/>
    <w:rsid w:val="00493703"/>
    <w:rsid w:val="004B2994"/>
    <w:rsid w:val="004C2411"/>
    <w:rsid w:val="004C3FFF"/>
    <w:rsid w:val="004C44EA"/>
    <w:rsid w:val="004C536A"/>
    <w:rsid w:val="004E2B71"/>
    <w:rsid w:val="004E36F9"/>
    <w:rsid w:val="00502CDE"/>
    <w:rsid w:val="00512E5A"/>
    <w:rsid w:val="00514D77"/>
    <w:rsid w:val="00520EAC"/>
    <w:rsid w:val="005358D9"/>
    <w:rsid w:val="00543A17"/>
    <w:rsid w:val="00553DE4"/>
    <w:rsid w:val="00556B70"/>
    <w:rsid w:val="005602C8"/>
    <w:rsid w:val="0056218E"/>
    <w:rsid w:val="00566749"/>
    <w:rsid w:val="00576824"/>
    <w:rsid w:val="005824DA"/>
    <w:rsid w:val="00586599"/>
    <w:rsid w:val="005D08E0"/>
    <w:rsid w:val="005F161F"/>
    <w:rsid w:val="00600B4F"/>
    <w:rsid w:val="00601D69"/>
    <w:rsid w:val="00611F26"/>
    <w:rsid w:val="00613F6F"/>
    <w:rsid w:val="006171BF"/>
    <w:rsid w:val="006224AD"/>
    <w:rsid w:val="00624CD4"/>
    <w:rsid w:val="00625290"/>
    <w:rsid w:val="00626756"/>
    <w:rsid w:val="00640C69"/>
    <w:rsid w:val="00647D3A"/>
    <w:rsid w:val="00652A42"/>
    <w:rsid w:val="00652F6B"/>
    <w:rsid w:val="006538E2"/>
    <w:rsid w:val="00655E08"/>
    <w:rsid w:val="006653E8"/>
    <w:rsid w:val="00665FE5"/>
    <w:rsid w:val="00670F96"/>
    <w:rsid w:val="0068045A"/>
    <w:rsid w:val="0069034A"/>
    <w:rsid w:val="006934BA"/>
    <w:rsid w:val="00695255"/>
    <w:rsid w:val="006A391E"/>
    <w:rsid w:val="006B0DF1"/>
    <w:rsid w:val="006D3CEE"/>
    <w:rsid w:val="006D7BC5"/>
    <w:rsid w:val="006F46C2"/>
    <w:rsid w:val="00700B63"/>
    <w:rsid w:val="00702348"/>
    <w:rsid w:val="0071784D"/>
    <w:rsid w:val="0072183D"/>
    <w:rsid w:val="00743BF7"/>
    <w:rsid w:val="00743D76"/>
    <w:rsid w:val="00756550"/>
    <w:rsid w:val="00761503"/>
    <w:rsid w:val="00762004"/>
    <w:rsid w:val="00770638"/>
    <w:rsid w:val="0077502A"/>
    <w:rsid w:val="007770CA"/>
    <w:rsid w:val="007830B1"/>
    <w:rsid w:val="007867E7"/>
    <w:rsid w:val="007B47F6"/>
    <w:rsid w:val="007B675C"/>
    <w:rsid w:val="007B7A21"/>
    <w:rsid w:val="007C0F70"/>
    <w:rsid w:val="007D26DC"/>
    <w:rsid w:val="007D3755"/>
    <w:rsid w:val="007E42C8"/>
    <w:rsid w:val="007F0E5A"/>
    <w:rsid w:val="007F13A8"/>
    <w:rsid w:val="007F34DB"/>
    <w:rsid w:val="007F3ECE"/>
    <w:rsid w:val="007F729D"/>
    <w:rsid w:val="00800C64"/>
    <w:rsid w:val="00805BE2"/>
    <w:rsid w:val="008178C0"/>
    <w:rsid w:val="00822219"/>
    <w:rsid w:val="008264D8"/>
    <w:rsid w:val="008416C1"/>
    <w:rsid w:val="00850C04"/>
    <w:rsid w:val="00865927"/>
    <w:rsid w:val="0088006A"/>
    <w:rsid w:val="00891A26"/>
    <w:rsid w:val="0089540A"/>
    <w:rsid w:val="008A071A"/>
    <w:rsid w:val="008C20DE"/>
    <w:rsid w:val="008C5A62"/>
    <w:rsid w:val="008D28F0"/>
    <w:rsid w:val="008F674D"/>
    <w:rsid w:val="009022B7"/>
    <w:rsid w:val="0090541F"/>
    <w:rsid w:val="00920C0C"/>
    <w:rsid w:val="00920E86"/>
    <w:rsid w:val="00920FDB"/>
    <w:rsid w:val="00921058"/>
    <w:rsid w:val="00923B2F"/>
    <w:rsid w:val="00927BE8"/>
    <w:rsid w:val="009356CE"/>
    <w:rsid w:val="00937326"/>
    <w:rsid w:val="009376FF"/>
    <w:rsid w:val="00950CFE"/>
    <w:rsid w:val="009547DB"/>
    <w:rsid w:val="00957E03"/>
    <w:rsid w:val="0098416F"/>
    <w:rsid w:val="00984B86"/>
    <w:rsid w:val="009A03B3"/>
    <w:rsid w:val="009A4A8D"/>
    <w:rsid w:val="009C17CE"/>
    <w:rsid w:val="009D22D1"/>
    <w:rsid w:val="009D2BAF"/>
    <w:rsid w:val="009D5EE1"/>
    <w:rsid w:val="009E3F2E"/>
    <w:rsid w:val="00A113D2"/>
    <w:rsid w:val="00A1720C"/>
    <w:rsid w:val="00A40E20"/>
    <w:rsid w:val="00A449FC"/>
    <w:rsid w:val="00A50785"/>
    <w:rsid w:val="00A5363D"/>
    <w:rsid w:val="00A56833"/>
    <w:rsid w:val="00A62515"/>
    <w:rsid w:val="00A6746E"/>
    <w:rsid w:val="00A84C32"/>
    <w:rsid w:val="00A9158C"/>
    <w:rsid w:val="00AA77CC"/>
    <w:rsid w:val="00AB2CE5"/>
    <w:rsid w:val="00AC6449"/>
    <w:rsid w:val="00AC7F69"/>
    <w:rsid w:val="00AD38C8"/>
    <w:rsid w:val="00AF517D"/>
    <w:rsid w:val="00B04818"/>
    <w:rsid w:val="00B109CA"/>
    <w:rsid w:val="00B14F8E"/>
    <w:rsid w:val="00B21B76"/>
    <w:rsid w:val="00B53338"/>
    <w:rsid w:val="00B5365E"/>
    <w:rsid w:val="00B67ABC"/>
    <w:rsid w:val="00B830C1"/>
    <w:rsid w:val="00B83E89"/>
    <w:rsid w:val="00B84E72"/>
    <w:rsid w:val="00B85F11"/>
    <w:rsid w:val="00B86952"/>
    <w:rsid w:val="00B9157F"/>
    <w:rsid w:val="00B9324A"/>
    <w:rsid w:val="00BA2A12"/>
    <w:rsid w:val="00BA58C9"/>
    <w:rsid w:val="00BC471B"/>
    <w:rsid w:val="00BE009A"/>
    <w:rsid w:val="00BE2CC3"/>
    <w:rsid w:val="00BE556E"/>
    <w:rsid w:val="00C13528"/>
    <w:rsid w:val="00C15D29"/>
    <w:rsid w:val="00C21E23"/>
    <w:rsid w:val="00C26D22"/>
    <w:rsid w:val="00C34EA2"/>
    <w:rsid w:val="00C35EE3"/>
    <w:rsid w:val="00C45CC8"/>
    <w:rsid w:val="00C61C6F"/>
    <w:rsid w:val="00C6257E"/>
    <w:rsid w:val="00C71F41"/>
    <w:rsid w:val="00C74074"/>
    <w:rsid w:val="00C82E63"/>
    <w:rsid w:val="00C95100"/>
    <w:rsid w:val="00C978E6"/>
    <w:rsid w:val="00CA3D46"/>
    <w:rsid w:val="00CB20F1"/>
    <w:rsid w:val="00CD23D5"/>
    <w:rsid w:val="00CD614A"/>
    <w:rsid w:val="00CE502B"/>
    <w:rsid w:val="00D26C4F"/>
    <w:rsid w:val="00D329A6"/>
    <w:rsid w:val="00D33A59"/>
    <w:rsid w:val="00D42548"/>
    <w:rsid w:val="00D43470"/>
    <w:rsid w:val="00D5085F"/>
    <w:rsid w:val="00D520E4"/>
    <w:rsid w:val="00D56CAE"/>
    <w:rsid w:val="00D64C59"/>
    <w:rsid w:val="00D83A90"/>
    <w:rsid w:val="00D85B19"/>
    <w:rsid w:val="00D91385"/>
    <w:rsid w:val="00D95406"/>
    <w:rsid w:val="00DA19E5"/>
    <w:rsid w:val="00DA3563"/>
    <w:rsid w:val="00DB49BD"/>
    <w:rsid w:val="00DB63B1"/>
    <w:rsid w:val="00DC1318"/>
    <w:rsid w:val="00DD69BF"/>
    <w:rsid w:val="00DE04ED"/>
    <w:rsid w:val="00DF31B1"/>
    <w:rsid w:val="00DF5488"/>
    <w:rsid w:val="00E03B54"/>
    <w:rsid w:val="00E05E04"/>
    <w:rsid w:val="00E14DF1"/>
    <w:rsid w:val="00E1787A"/>
    <w:rsid w:val="00E2250C"/>
    <w:rsid w:val="00E23B05"/>
    <w:rsid w:val="00E53475"/>
    <w:rsid w:val="00E576DB"/>
    <w:rsid w:val="00E61366"/>
    <w:rsid w:val="00E722A3"/>
    <w:rsid w:val="00E760A1"/>
    <w:rsid w:val="00E77359"/>
    <w:rsid w:val="00E773FD"/>
    <w:rsid w:val="00E800A0"/>
    <w:rsid w:val="00E83956"/>
    <w:rsid w:val="00EA19E3"/>
    <w:rsid w:val="00EA44F5"/>
    <w:rsid w:val="00EA5CE8"/>
    <w:rsid w:val="00EB1BA4"/>
    <w:rsid w:val="00EC1B3B"/>
    <w:rsid w:val="00ED102A"/>
    <w:rsid w:val="00ED5351"/>
    <w:rsid w:val="00EE3C6E"/>
    <w:rsid w:val="00EE4321"/>
    <w:rsid w:val="00EE7947"/>
    <w:rsid w:val="00EF0236"/>
    <w:rsid w:val="00EF1BB6"/>
    <w:rsid w:val="00EF20E6"/>
    <w:rsid w:val="00EF33BF"/>
    <w:rsid w:val="00F003F5"/>
    <w:rsid w:val="00F02B5B"/>
    <w:rsid w:val="00F069CA"/>
    <w:rsid w:val="00F10D8E"/>
    <w:rsid w:val="00F31C21"/>
    <w:rsid w:val="00F33C8F"/>
    <w:rsid w:val="00F40891"/>
    <w:rsid w:val="00F44AC7"/>
    <w:rsid w:val="00F523B3"/>
    <w:rsid w:val="00F55B51"/>
    <w:rsid w:val="00F5619F"/>
    <w:rsid w:val="00F56A61"/>
    <w:rsid w:val="00F706C7"/>
    <w:rsid w:val="00F73DCC"/>
    <w:rsid w:val="00F810FA"/>
    <w:rsid w:val="00F9086D"/>
    <w:rsid w:val="00F93D87"/>
    <w:rsid w:val="00FA096C"/>
    <w:rsid w:val="00FB3D01"/>
    <w:rsid w:val="00FC2F74"/>
    <w:rsid w:val="00FC67B6"/>
    <w:rsid w:val="00FF148C"/>
    <w:rsid w:val="02B19FC7"/>
    <w:rsid w:val="02D07A33"/>
    <w:rsid w:val="072C8281"/>
    <w:rsid w:val="105EF82F"/>
    <w:rsid w:val="12614A10"/>
    <w:rsid w:val="15038F62"/>
    <w:rsid w:val="15763151"/>
    <w:rsid w:val="16B64046"/>
    <w:rsid w:val="17C9B75B"/>
    <w:rsid w:val="1AA306FB"/>
    <w:rsid w:val="1C256A8E"/>
    <w:rsid w:val="2BAA8FD8"/>
    <w:rsid w:val="2C689E75"/>
    <w:rsid w:val="2D4D243E"/>
    <w:rsid w:val="346C4D69"/>
    <w:rsid w:val="402BE347"/>
    <w:rsid w:val="4A4169E4"/>
    <w:rsid w:val="4F2862D1"/>
    <w:rsid w:val="5270BEFC"/>
    <w:rsid w:val="5743FAEC"/>
    <w:rsid w:val="61E2C065"/>
    <w:rsid w:val="6409F756"/>
    <w:rsid w:val="65B5F91B"/>
    <w:rsid w:val="66C75D51"/>
    <w:rsid w:val="6838D98C"/>
    <w:rsid w:val="696F59D4"/>
    <w:rsid w:val="6D5012AE"/>
    <w:rsid w:val="6EE10227"/>
    <w:rsid w:val="727FB577"/>
    <w:rsid w:val="73ADE785"/>
    <w:rsid w:val="748B11D1"/>
    <w:rsid w:val="76A1BF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BD35D"/>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aliases w:val="Improve List Paragraph"/>
    <w:basedOn w:val="Normal"/>
    <w:link w:val="ListParagraphChar"/>
    <w:uiPriority w:val="34"/>
    <w:qFormat/>
    <w:rsid w:val="00576824"/>
    <w:pPr>
      <w:suppressAutoHyphens/>
      <w:ind w:left="720"/>
    </w:pPr>
    <w:rPr>
      <w:lang w:eastAsia="ar-SA"/>
    </w:rPr>
  </w:style>
  <w:style w:type="character" w:customStyle="1" w:styleId="ListParagraphChar">
    <w:name w:val="List Paragraph Char"/>
    <w:aliases w:val="Improve List Paragraph Char"/>
    <w:link w:val="ListParagraph"/>
    <w:uiPriority w:val="34"/>
    <w:locked/>
    <w:rsid w:val="00576824"/>
    <w:rPr>
      <w:sz w:val="24"/>
      <w:lang w:eastAsia="ar-SA"/>
    </w:rPr>
  </w:style>
  <w:style w:type="paragraph" w:styleId="Revision">
    <w:name w:val="Revision"/>
    <w:hidden/>
    <w:uiPriority w:val="99"/>
    <w:semiHidden/>
    <w:rsid w:val="007B675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854F9559E75488A3CDBA54FBEBCA1" ma:contentTypeVersion="14" ma:contentTypeDescription="Create a new document." ma:contentTypeScope="" ma:versionID="dd366be42248cad2b55ff0704cd213ad">
  <xsd:schema xmlns:xsd="http://www.w3.org/2001/XMLSchema" xmlns:xs="http://www.w3.org/2001/XMLSchema" xmlns:p="http://schemas.microsoft.com/office/2006/metadata/properties" xmlns:ns3="b4782295-3498-4311-a309-44dbfe07d826" xmlns:ns4="a6ee426a-410c-4dbb-ae3a-7958aa1987f2" targetNamespace="http://schemas.microsoft.com/office/2006/metadata/properties" ma:root="true" ma:fieldsID="be1a50ba8999fb35dc8c0fa63943ede6" ns3:_="" ns4:_="">
    <xsd:import namespace="b4782295-3498-4311-a309-44dbfe07d826"/>
    <xsd:import namespace="a6ee426a-410c-4dbb-ae3a-7958aa198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82295-3498-4311-a309-44dbfe07d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e426a-410c-4dbb-ae3a-7958aa198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FC99-9651-4AA6-BE61-0D453406F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B8DF20-EF96-4568-AB41-1620D3461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82295-3498-4311-a309-44dbfe07d826"/>
    <ds:schemaRef ds:uri="a6ee426a-410c-4dbb-ae3a-7958aa198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C4884-62F2-4FA7-A865-B056780959B0}">
  <ds:schemaRefs>
    <ds:schemaRef ds:uri="http://schemas.microsoft.com/sharepoint/v3/contenttype/forms"/>
  </ds:schemaRefs>
</ds:datastoreItem>
</file>

<file path=customXml/itemProps4.xml><?xml version="1.0" encoding="utf-8"?>
<ds:datastoreItem xmlns:ds="http://schemas.openxmlformats.org/officeDocument/2006/customXml" ds:itemID="{658B92D5-BAD9-4CD1-9CCA-BAB5C21E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Khassawneh, Nour</cp:lastModifiedBy>
  <cp:revision>3</cp:revision>
  <cp:lastPrinted>2019-04-23T08:09:00Z</cp:lastPrinted>
  <dcterms:created xsi:type="dcterms:W3CDTF">2024-02-13T08:04:00Z</dcterms:created>
  <dcterms:modified xsi:type="dcterms:W3CDTF">2024-02-15T11:45:00Z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0x010100C44854F9559E75488A3CDBA54FBEBCA1</vt:lpwstr>
  </property>
  <property fmtid="{D5CDD505-2E9C-101B-9397-08002B2CF9AE}" pid="4" name="GrammarlyDocumentId">
    <vt:lpwstr>d12b224a1179b12365a9ea45bcfa1bca6e38f1554fc204a5dc12af6c40e09d20</vt:lpwstr>
  </property>
</Properties>
</file>